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514" w:rsidRPr="000704BD" w:rsidRDefault="00426514" w:rsidP="00426514">
      <w:pPr>
        <w:tabs>
          <w:tab w:val="clear" w:pos="360"/>
        </w:tabs>
        <w:jc w:val="center"/>
        <w:rPr>
          <w:b/>
          <w:sz w:val="28"/>
          <w:szCs w:val="28"/>
        </w:rPr>
      </w:pPr>
      <w:r>
        <w:rPr>
          <w:noProof/>
        </w:rPr>
        <w:drawing>
          <wp:anchor distT="0" distB="0" distL="114300" distR="114300" simplePos="0" relativeHeight="251660288" behindDoc="0" locked="0" layoutInCell="0" allowOverlap="1">
            <wp:simplePos x="0" y="0"/>
            <wp:positionH relativeFrom="column">
              <wp:posOffset>0</wp:posOffset>
            </wp:positionH>
            <wp:positionV relativeFrom="page">
              <wp:posOffset>231140</wp:posOffset>
            </wp:positionV>
            <wp:extent cx="1543050" cy="476250"/>
            <wp:effectExtent l="0" t="0" r="0" b="0"/>
            <wp:wrapNone/>
            <wp:docPr id="2" name="Immagine 2"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EW"/>
                    <pic:cNvPicPr>
                      <a:picLocks noChangeAspect="1" noChangeArrowheads="1"/>
                    </pic:cNvPicPr>
                  </pic:nvPicPr>
                  <pic:blipFill>
                    <a:blip r:embed="rId6"/>
                    <a:srcRect/>
                    <a:stretch>
                      <a:fillRect/>
                    </a:stretch>
                  </pic:blipFill>
                  <pic:spPr bwMode="auto">
                    <a:xfrm>
                      <a:off x="0" y="0"/>
                      <a:ext cx="1543050" cy="476250"/>
                    </a:xfrm>
                    <a:prstGeom prst="rect">
                      <a:avLst/>
                    </a:prstGeom>
                    <a:noFill/>
                    <a:ln w="9525">
                      <a:noFill/>
                      <a:miter lim="800000"/>
                      <a:headEnd/>
                      <a:tailEnd/>
                    </a:ln>
                  </pic:spPr>
                </pic:pic>
              </a:graphicData>
            </a:graphic>
          </wp:anchor>
        </w:drawing>
      </w:r>
      <w:r w:rsidRPr="000704BD">
        <w:rPr>
          <w:b/>
          <w:sz w:val="28"/>
          <w:szCs w:val="28"/>
        </w:rPr>
        <w:t>RE</w:t>
      </w:r>
      <w:r w:rsidR="00367609">
        <w:rPr>
          <w:b/>
          <w:sz w:val="28"/>
          <w:szCs w:val="28"/>
        </w:rPr>
        <w:t>GOLAMENTO TECNICO GENERALE DELLA</w:t>
      </w:r>
      <w:r w:rsidRPr="000704BD">
        <w:rPr>
          <w:b/>
          <w:sz w:val="28"/>
          <w:szCs w:val="28"/>
        </w:rPr>
        <w:t xml:space="preserve"> MANIFESTAZIONE</w:t>
      </w:r>
    </w:p>
    <w:p w:rsidR="00426514" w:rsidRDefault="00426514" w:rsidP="00426514">
      <w:pPr>
        <w:tabs>
          <w:tab w:val="clear" w:pos="360"/>
        </w:tabs>
        <w:ind w:left="1146"/>
      </w:pPr>
    </w:p>
    <w:p w:rsidR="00426514" w:rsidRPr="003C43E2" w:rsidRDefault="00426514" w:rsidP="003C43E2">
      <w:pPr>
        <w:pStyle w:val="Paragrafoelenco"/>
        <w:numPr>
          <w:ilvl w:val="0"/>
          <w:numId w:val="3"/>
        </w:numPr>
        <w:rPr>
          <w:b/>
          <w:color w:val="auto"/>
        </w:rPr>
      </w:pPr>
      <w:r w:rsidRPr="003C43E2">
        <w:rPr>
          <w:b/>
          <w:color w:val="auto"/>
        </w:rPr>
        <w:t>PREMESSA</w:t>
      </w:r>
    </w:p>
    <w:p w:rsidR="00426514" w:rsidRPr="00426514" w:rsidRDefault="00426514" w:rsidP="00426514">
      <w:pPr>
        <w:tabs>
          <w:tab w:val="clear" w:pos="360"/>
        </w:tabs>
        <w:ind w:left="357" w:firstLine="0"/>
        <w:rPr>
          <w:color w:val="auto"/>
        </w:rPr>
      </w:pPr>
      <w:r w:rsidRPr="00426514">
        <w:rPr>
          <w:color w:val="auto"/>
        </w:rPr>
        <w:t xml:space="preserve">L’accesso e la presenza di persone a qualsiasi titolo/funzione/mansione le obbliga alla accettazione ed al rispetto del presente regolamento. Questo è pertanto rivolto agli Organizzatori, Espositori, Allestitori e loro subfornitori in generale. Le attività lavorative, la disponibilità e l’utilizzo dei DPI sono soggetti al rispetto dei piani di sicurezza redatti da ciascuna ditta per le specifiche lavorazioni, nonché ai piani di coordinamento generale e di valutazione dell’interferenza. </w:t>
      </w:r>
    </w:p>
    <w:p w:rsidR="00426514" w:rsidRPr="004E1F0A" w:rsidRDefault="00426514" w:rsidP="00426514">
      <w:pPr>
        <w:tabs>
          <w:tab w:val="clear" w:pos="360"/>
        </w:tabs>
        <w:ind w:left="1146"/>
      </w:pPr>
    </w:p>
    <w:p w:rsidR="00426514" w:rsidRPr="00426514" w:rsidRDefault="00426514" w:rsidP="003C43E2">
      <w:pPr>
        <w:pStyle w:val="Paragrafoelenco"/>
        <w:numPr>
          <w:ilvl w:val="0"/>
          <w:numId w:val="3"/>
        </w:numPr>
        <w:rPr>
          <w:b/>
          <w:color w:val="auto"/>
        </w:rPr>
      </w:pPr>
      <w:r w:rsidRPr="00426514">
        <w:rPr>
          <w:b/>
          <w:color w:val="auto"/>
        </w:rPr>
        <w:t>NORME PER L’ALLESTIMENTO E IL DISALLESTIMENTO</w:t>
      </w:r>
    </w:p>
    <w:p w:rsidR="00426514" w:rsidRPr="00426514" w:rsidRDefault="00426514" w:rsidP="00426514">
      <w:pPr>
        <w:tabs>
          <w:tab w:val="clear" w:pos="360"/>
        </w:tabs>
        <w:ind w:left="357" w:firstLine="0"/>
        <w:rPr>
          <w:color w:val="auto"/>
        </w:rPr>
      </w:pPr>
      <w:r w:rsidRPr="00426514">
        <w:rPr>
          <w:color w:val="auto"/>
        </w:rPr>
        <w:t>Ogni responsabilità degli allestimenti è a carico dell’Organizzatore, il quale esonera espressamente la Mostra d’Oltremare spa per i danni eventualmente derivati a s</w:t>
      </w:r>
      <w:r w:rsidR="001F76C1">
        <w:rPr>
          <w:color w:val="auto"/>
        </w:rPr>
        <w:t>é</w:t>
      </w:r>
      <w:r w:rsidRPr="00426514">
        <w:rPr>
          <w:color w:val="auto"/>
        </w:rPr>
        <w:t xml:space="preserve"> medesimo e a terzi da difetti di allestimento causati da calcolo errato o da costruzione imperfetta. </w:t>
      </w:r>
      <w:r w:rsidR="00193FFE">
        <w:rPr>
          <w:color w:val="auto"/>
        </w:rPr>
        <w:t>Nella realizzazione degli stand</w:t>
      </w:r>
      <w:r w:rsidR="00207566" w:rsidRPr="00207566">
        <w:rPr>
          <w:color w:val="auto"/>
        </w:rPr>
        <w:t xml:space="preserve"> espositivi le ditte allestitrici dovranno considerare la presenza del pubblico, per cui si dovranno studiare soluzioni che, nel rispetto delle normative vigenti, assicurano la sicurezza del pubblico e degli espositori.</w:t>
      </w:r>
      <w:r w:rsidR="00207566">
        <w:rPr>
          <w:color w:val="auto"/>
        </w:rPr>
        <w:t xml:space="preserve"> </w:t>
      </w:r>
      <w:r w:rsidRPr="00426514">
        <w:rPr>
          <w:color w:val="auto"/>
        </w:rPr>
        <w:t>La Mostra d’Oltremare spa si riserva il diritto di fare modificare o di fare rimuovere gli allestimenti eseguiti senza approvazione o non conformi al lay out di progetto approvato/concordato.</w:t>
      </w:r>
    </w:p>
    <w:p w:rsidR="00426514" w:rsidRPr="00426514" w:rsidRDefault="00426514" w:rsidP="00426514">
      <w:pPr>
        <w:tabs>
          <w:tab w:val="clear" w:pos="360"/>
        </w:tabs>
        <w:ind w:left="357" w:firstLine="0"/>
        <w:rPr>
          <w:color w:val="auto"/>
        </w:rPr>
      </w:pPr>
    </w:p>
    <w:p w:rsidR="00426514" w:rsidRPr="003C43E2" w:rsidRDefault="00426514" w:rsidP="003C43E2">
      <w:pPr>
        <w:pStyle w:val="Paragrafoelenco"/>
        <w:numPr>
          <w:ilvl w:val="1"/>
          <w:numId w:val="3"/>
        </w:numPr>
        <w:rPr>
          <w:color w:val="auto"/>
        </w:rPr>
      </w:pPr>
      <w:r w:rsidRPr="003C43E2">
        <w:rPr>
          <w:color w:val="auto"/>
        </w:rPr>
        <w:t xml:space="preserve">La disponibilità degli spazi all’interno del padiglione per l’inizio dell’allestimento è concordata con l'Organizzazione. </w:t>
      </w:r>
    </w:p>
    <w:p w:rsidR="00426514" w:rsidRDefault="00426514" w:rsidP="003C43E2">
      <w:pPr>
        <w:pStyle w:val="Paragrafoelenco"/>
        <w:numPr>
          <w:ilvl w:val="1"/>
          <w:numId w:val="3"/>
        </w:numPr>
        <w:rPr>
          <w:color w:val="auto"/>
        </w:rPr>
      </w:pPr>
      <w:r w:rsidRPr="00426514">
        <w:rPr>
          <w:color w:val="auto"/>
        </w:rPr>
        <w:t>Lo scarico, la movimentazione e il montaggio dei materiali di allestimento avverrà esclusivamente secondo gli orari previsti contrattualmente.</w:t>
      </w:r>
    </w:p>
    <w:p w:rsidR="00426514" w:rsidRDefault="00426514" w:rsidP="003C43E2">
      <w:pPr>
        <w:pStyle w:val="Paragrafoelenco"/>
        <w:numPr>
          <w:ilvl w:val="1"/>
          <w:numId w:val="3"/>
        </w:numPr>
        <w:rPr>
          <w:color w:val="auto"/>
        </w:rPr>
      </w:pPr>
      <w:r w:rsidRPr="00426514">
        <w:rPr>
          <w:color w:val="auto"/>
        </w:rPr>
        <w:t>L’ingresso in Mostra e l’inizio del montaggio dello stand è subordinato al rilascio di autorizzazione da parte dell’Ufficio Territorio esclusivamente al</w:t>
      </w:r>
      <w:r w:rsidRPr="003C43E2">
        <w:rPr>
          <w:color w:val="auto"/>
        </w:rPr>
        <w:t xml:space="preserve"> personale ed ai veicoli indicati nel Modulo A (Allestimenti e Servizi Tecnici), preventivamente inviato alla Mostra, al quale devono essere allegate le copie dei certificati dei materiali impiegati per la realizzazione e per l’arredo degli stand.</w:t>
      </w:r>
    </w:p>
    <w:p w:rsidR="00426514" w:rsidRDefault="00426514" w:rsidP="003C43E2">
      <w:pPr>
        <w:pStyle w:val="Paragrafoelenco"/>
        <w:numPr>
          <w:ilvl w:val="1"/>
          <w:numId w:val="3"/>
        </w:numPr>
        <w:rPr>
          <w:color w:val="auto"/>
        </w:rPr>
      </w:pPr>
      <w:r w:rsidRPr="003C43E2">
        <w:rPr>
          <w:color w:val="auto"/>
        </w:rPr>
        <w:t>All’in</w:t>
      </w:r>
      <w:r w:rsidR="00193FFE">
        <w:rPr>
          <w:color w:val="auto"/>
        </w:rPr>
        <w:t xml:space="preserve">terno dei padiglioni 1-2-3-4-10 </w:t>
      </w:r>
      <w:r w:rsidRPr="003C43E2">
        <w:rPr>
          <w:color w:val="auto"/>
        </w:rPr>
        <w:t>(escluso introduttivo)</w:t>
      </w:r>
      <w:r w:rsidR="001F76C1">
        <w:rPr>
          <w:color w:val="auto"/>
        </w:rPr>
        <w:t xml:space="preserve"> </w:t>
      </w:r>
      <w:r w:rsidRPr="003C43E2">
        <w:rPr>
          <w:color w:val="auto"/>
        </w:rPr>
        <w:t>sono consentite portate per massimo kg/mq 3.000 relativamente a carichi statici. Nei padiglioni 5-6-</w:t>
      </w:r>
      <w:r w:rsidR="001F76C1">
        <w:rPr>
          <w:color w:val="auto"/>
        </w:rPr>
        <w:t xml:space="preserve"> </w:t>
      </w:r>
      <w:r w:rsidR="00536E2D">
        <w:rPr>
          <w:color w:val="auto"/>
        </w:rPr>
        <w:t>e</w:t>
      </w:r>
      <w:r w:rsidRPr="003C43E2">
        <w:rPr>
          <w:color w:val="auto"/>
        </w:rPr>
        <w:t xml:space="preserve"> 10 (introduttivo) la portata massima consentita invece è pari a kg/mq 600 sempre per carichi statici. Tale portata può essere aumentata fino a kg/mq 1.500 se utilizzati idonei tavolati di espansione, mentre può consentirsi una portata di kg/mq 3.500 in fase di movimentazione. Tutti i carichi sopra indicati, devono intendersi omogeneamente distribuiti sulla superficie d’appoggio.</w:t>
      </w:r>
    </w:p>
    <w:p w:rsidR="00426514" w:rsidRPr="00426514" w:rsidRDefault="00426514" w:rsidP="003C43E2">
      <w:pPr>
        <w:pStyle w:val="Paragrafoelenco"/>
        <w:numPr>
          <w:ilvl w:val="1"/>
          <w:numId w:val="3"/>
        </w:numPr>
        <w:rPr>
          <w:color w:val="auto"/>
        </w:rPr>
      </w:pPr>
      <w:r w:rsidRPr="003C43E2">
        <w:rPr>
          <w:color w:val="auto"/>
        </w:rPr>
        <w:t xml:space="preserve">L’altezza massima consentita per l’allestimento degli stand è mt. 2,50. Nei padiglioni ove è tecnicamente possibile (previa preliminare verifica in loco o online  sui grafici messi a disposizione nella sezione “area organizzatori” del link </w:t>
      </w:r>
      <w:hyperlink r:id="rId7" w:history="1">
        <w:r w:rsidRPr="003C43E2">
          <w:rPr>
            <w:color w:val="auto"/>
          </w:rPr>
          <w:t>www.mostradoltremare.it</w:t>
        </w:r>
      </w:hyperlink>
      <w:r w:rsidRPr="003C43E2">
        <w:rPr>
          <w:color w:val="auto"/>
        </w:rPr>
        <w:t>, potrà derogarsi detto limite a condizione che:</w:t>
      </w:r>
    </w:p>
    <w:p w:rsidR="00426514" w:rsidRPr="003C43E2" w:rsidRDefault="00426514" w:rsidP="003C43E2">
      <w:pPr>
        <w:pStyle w:val="Paragrafoelenco"/>
        <w:numPr>
          <w:ilvl w:val="2"/>
          <w:numId w:val="3"/>
        </w:numPr>
        <w:rPr>
          <w:color w:val="auto"/>
        </w:rPr>
      </w:pPr>
      <w:r w:rsidRPr="003C43E2">
        <w:rPr>
          <w:color w:val="auto"/>
        </w:rPr>
        <w:t>Mostra d'Oltremare ne ravvisi la necessità per quei posteggi di superficie tale che giustifichi la richiesta;</w:t>
      </w:r>
    </w:p>
    <w:p w:rsidR="00426514" w:rsidRPr="003C43E2" w:rsidRDefault="00426514" w:rsidP="003C43E2">
      <w:pPr>
        <w:pStyle w:val="Paragrafoelenco"/>
        <w:numPr>
          <w:ilvl w:val="2"/>
          <w:numId w:val="3"/>
        </w:numPr>
        <w:rPr>
          <w:color w:val="auto"/>
        </w:rPr>
      </w:pPr>
      <w:r w:rsidRPr="003C43E2">
        <w:rPr>
          <w:color w:val="auto"/>
        </w:rPr>
        <w:t>sia garantita una distanza dagli impianti (blindo-sbarre, ventilconvettori, ecc.) di almeno m 1.50 e ne sia consentita la loro accessibilità;</w:t>
      </w:r>
    </w:p>
    <w:p w:rsidR="00B43BB0" w:rsidRPr="003C43E2" w:rsidRDefault="00426514" w:rsidP="003C43E2">
      <w:pPr>
        <w:pStyle w:val="Paragrafoelenco"/>
        <w:numPr>
          <w:ilvl w:val="2"/>
          <w:numId w:val="3"/>
        </w:numPr>
        <w:rPr>
          <w:color w:val="auto"/>
        </w:rPr>
      </w:pPr>
      <w:r w:rsidRPr="003C43E2">
        <w:rPr>
          <w:color w:val="auto"/>
        </w:rPr>
        <w:t>non siano in contrasto o di disturbo con la segnaletica sospesa predisposta da Mostra d'Oltremare;</w:t>
      </w:r>
      <w:r w:rsidR="00B43BB0" w:rsidRPr="003C43E2">
        <w:rPr>
          <w:color w:val="auto"/>
        </w:rPr>
        <w:t xml:space="preserve"> </w:t>
      </w:r>
    </w:p>
    <w:p w:rsidR="00426514" w:rsidRPr="003C43E2" w:rsidRDefault="00426514" w:rsidP="003C43E2">
      <w:pPr>
        <w:pStyle w:val="Paragrafoelenco"/>
        <w:numPr>
          <w:ilvl w:val="2"/>
          <w:numId w:val="3"/>
        </w:numPr>
        <w:rPr>
          <w:color w:val="auto"/>
        </w:rPr>
      </w:pPr>
      <w:r w:rsidRPr="003C43E2">
        <w:rPr>
          <w:color w:val="auto"/>
        </w:rPr>
        <w:t xml:space="preserve">è necessario che i progetti siano preventivamente sottoposti per la loro approvazione alla Mostra d'Oltremare per la </w:t>
      </w:r>
      <w:r w:rsidR="00B43BB0" w:rsidRPr="003C43E2">
        <w:rPr>
          <w:color w:val="auto"/>
        </w:rPr>
        <w:t xml:space="preserve">verifica e compatibilità con le </w:t>
      </w:r>
      <w:r w:rsidR="00193FFE">
        <w:rPr>
          <w:color w:val="auto"/>
        </w:rPr>
        <w:t>strutture esistenti.</w:t>
      </w:r>
    </w:p>
    <w:p w:rsidR="00B43BB0" w:rsidRPr="003C43E2" w:rsidRDefault="00426514" w:rsidP="003C43E2">
      <w:pPr>
        <w:pStyle w:val="Paragrafoelenco"/>
        <w:numPr>
          <w:ilvl w:val="1"/>
          <w:numId w:val="3"/>
        </w:numPr>
        <w:rPr>
          <w:color w:val="auto"/>
        </w:rPr>
      </w:pPr>
      <w:r w:rsidRPr="003C43E2">
        <w:rPr>
          <w:color w:val="auto"/>
        </w:rPr>
        <w:t>I materiali di allestimento dovranno essere posizionati all’interno della propria area in modo da non arrecare fastidio o intralcio ad altri allestitori, da non ostruire le vie di fuga e le porte di emergenza. Tutti i materiali di risulta, opportunamente differenziati, dovranno essere depositati negli appositi cassonetti posizionati all’esterno dei padiglioni, eccezion fatta per i contenitori di vernice ed i residui di moquette che, in quanto rifiuti speciali, vanno smaltiti a cura ed onere dell’Espositore/Allestitore. In caso di inosservanza di tale disposizione la Mostra interverrà di ufficio addebitando all’Organizzatore i costi sostenuti per lo smaltimento.</w:t>
      </w:r>
      <w:r w:rsidR="00B43BB0" w:rsidRPr="003C43E2">
        <w:rPr>
          <w:color w:val="auto"/>
        </w:rPr>
        <w:t xml:space="preserve"> </w:t>
      </w:r>
    </w:p>
    <w:p w:rsidR="00B43BB0" w:rsidRPr="003C43E2" w:rsidRDefault="00426514" w:rsidP="003C43E2">
      <w:pPr>
        <w:pStyle w:val="Paragrafoelenco"/>
        <w:numPr>
          <w:ilvl w:val="1"/>
          <w:numId w:val="3"/>
        </w:numPr>
        <w:rPr>
          <w:color w:val="auto"/>
        </w:rPr>
      </w:pPr>
      <w:r w:rsidRPr="003C43E2">
        <w:rPr>
          <w:color w:val="auto"/>
        </w:rPr>
        <w:t xml:space="preserve">Per ragioni di sicurezza sono vietate nei padiglioni e nelle piazzole di sosta tutte le operazioni eseguite con qualsiasi attrezzatura a fiamma libera. All’interno dei padiglioni non è consentito: l’accesso a qualsiasi macchina ed attrezzatura a motore a scoppio, lasciare in esposizione macchinari o autoveicoli i cui serbatoi siano totalmente privi di qualsiasi carburante liquido e/o gassoso. Tutti gli allestimenti e le parti che lo compongono, devono giungere nel padiglione costituite da elementi predisposti e rifiniti, in modo che comportino “in loco” solo operazioni di semplice montaggio e ritocco finale. Sono vietate nei padiglioni e nei posteggi tutte le operazioni sul luogo che costituiscono lavori di materiale grezzo, adattamenti, verniciature totali, nonché l’uso di: macchine per la lavorazione del legno, saldatori, attrezzature per saldature ossiacetileniche, qualsiasi attrezzatura a fiamma libera, qualsiasi macchina con funzionamento a motore a scoppio. </w:t>
      </w:r>
      <w:proofErr w:type="gramStart"/>
      <w:r w:rsidRPr="003C43E2">
        <w:rPr>
          <w:color w:val="auto"/>
        </w:rPr>
        <w:t>E’</w:t>
      </w:r>
      <w:proofErr w:type="gramEnd"/>
      <w:r w:rsidRPr="003C43E2">
        <w:rPr>
          <w:color w:val="auto"/>
        </w:rPr>
        <w:t xml:space="preserve"> consentito l’uso di attrezzi elettrici portatili, purché rispondenti alle norme C.E.I., da inserire sulla rete predisposta in ogni padiglione con prese di sicurezza 220 Volt e regolarmente collegati a terra alla rete di protezione facente capo alle suddette prese di sicurezza.  </w:t>
      </w:r>
      <w:proofErr w:type="gramStart"/>
      <w:r w:rsidRPr="003C43E2">
        <w:rPr>
          <w:color w:val="auto"/>
        </w:rPr>
        <w:t>E’</w:t>
      </w:r>
      <w:proofErr w:type="gramEnd"/>
      <w:r w:rsidRPr="003C43E2">
        <w:rPr>
          <w:color w:val="auto"/>
        </w:rPr>
        <w:t xml:space="preserve"> fatto divieto tassativo di praticare fori d’ancoraggio nei Padiglioni della Mostra d’Oltremare ovvero posa di tiranti collegati ad   elementi strutturali permanenti (ivi comprese canaline, blindo sbarre ed infissi).</w:t>
      </w:r>
    </w:p>
    <w:p w:rsidR="00B43BB0" w:rsidRPr="003C43E2" w:rsidRDefault="00426514" w:rsidP="003C43E2">
      <w:pPr>
        <w:pStyle w:val="Paragrafoelenco"/>
        <w:numPr>
          <w:ilvl w:val="1"/>
          <w:numId w:val="3"/>
        </w:numPr>
        <w:rPr>
          <w:color w:val="auto"/>
        </w:rPr>
      </w:pPr>
      <w:r w:rsidRPr="003C43E2">
        <w:rPr>
          <w:color w:val="auto"/>
        </w:rPr>
        <w:t xml:space="preserve">Per ragioni di sicurezza è vietato sollevare le piastre di copertura dei pozzetti all’interno dei padiglioni senza preventiva autorizzazione. </w:t>
      </w:r>
      <w:proofErr w:type="gramStart"/>
      <w:r w:rsidRPr="003C43E2">
        <w:rPr>
          <w:color w:val="auto"/>
        </w:rPr>
        <w:t>E’</w:t>
      </w:r>
      <w:proofErr w:type="gramEnd"/>
      <w:r w:rsidRPr="003C43E2">
        <w:rPr>
          <w:color w:val="auto"/>
        </w:rPr>
        <w:t xml:space="preserve"> tassativamente vietato aprire o manomettere i quadri elettrici. E’ consentito l’uso di apparecchiature elettriche purché ri</w:t>
      </w:r>
      <w:r w:rsidR="00193FFE">
        <w:rPr>
          <w:color w:val="auto"/>
        </w:rPr>
        <w:t xml:space="preserve">spondenti alla normativa </w:t>
      </w:r>
      <w:proofErr w:type="gramStart"/>
      <w:r w:rsidR="00193FFE">
        <w:rPr>
          <w:color w:val="auto"/>
        </w:rPr>
        <w:t>C.E.I..</w:t>
      </w:r>
      <w:proofErr w:type="gramEnd"/>
    </w:p>
    <w:p w:rsidR="003D2273" w:rsidRPr="003C43E2" w:rsidRDefault="00426514" w:rsidP="003C43E2">
      <w:pPr>
        <w:pStyle w:val="Paragrafoelenco"/>
        <w:numPr>
          <w:ilvl w:val="1"/>
          <w:numId w:val="3"/>
        </w:numPr>
        <w:rPr>
          <w:color w:val="auto"/>
        </w:rPr>
      </w:pPr>
      <w:proofErr w:type="gramStart"/>
      <w:r w:rsidRPr="003C43E2">
        <w:rPr>
          <w:color w:val="auto"/>
        </w:rPr>
        <w:t>E’</w:t>
      </w:r>
      <w:proofErr w:type="gramEnd"/>
      <w:r w:rsidRPr="003C43E2">
        <w:rPr>
          <w:color w:val="auto"/>
        </w:rPr>
        <w:t xml:space="preserve"> fatto obbligo a tutto il personale in ingresso ai padiglioni di indossare scarpe antinfortunistica. Il personale addetto agli allestimenti dovrà indossare attrezzature antinfortunistiche in funzione dei rischi associati alla specifica attività svolta e a seconda degli utensili impiegati (elmetti, guanti di </w:t>
      </w:r>
      <w:r w:rsidRPr="003C43E2">
        <w:rPr>
          <w:color w:val="auto"/>
        </w:rPr>
        <w:lastRenderedPageBreak/>
        <w:t>protezione, occhiali/visiere, ecc.) compiere quanto necessario per ottenere o svolgere direttamente tutte le prestazioni e forniture indispensabili per garantire le condizioni di “sicurezza” dell’allestimento.</w:t>
      </w:r>
    </w:p>
    <w:p w:rsidR="003D2273" w:rsidRPr="003C43E2" w:rsidRDefault="00426514" w:rsidP="003C43E2">
      <w:pPr>
        <w:pStyle w:val="Paragrafoelenco"/>
        <w:numPr>
          <w:ilvl w:val="1"/>
          <w:numId w:val="3"/>
        </w:numPr>
        <w:rPr>
          <w:color w:val="auto"/>
        </w:rPr>
      </w:pPr>
      <w:r w:rsidRPr="003C43E2">
        <w:rPr>
          <w:color w:val="auto"/>
        </w:rPr>
        <w:t>Per il montaggio dello stand è tassativamente vietato forare muri e pavimenti, realizzare tracce e scanalature per passaggio di cavi o altro. Tutte le strutture di allestimento devono essere autoportanti (sono tassativamente vietati ancoraggi di qualsiasi natura, dimensione e tipologia che prevedano fori, inghisaggi, o comunque danneggiamenti a strutture permanenti di proprietà de</w:t>
      </w:r>
      <w:r w:rsidR="001F76C1">
        <w:rPr>
          <w:color w:val="auto"/>
        </w:rPr>
        <w:t xml:space="preserve">lla Mostra d’Oltremare S.p.a.). </w:t>
      </w:r>
      <w:r w:rsidRPr="003C43E2">
        <w:rPr>
          <w:color w:val="auto"/>
        </w:rPr>
        <w:t>Gli eventuali danni saran</w:t>
      </w:r>
      <w:r w:rsidR="00193FFE">
        <w:rPr>
          <w:color w:val="auto"/>
        </w:rPr>
        <w:t>no addebitati all’Organizzatore.</w:t>
      </w:r>
    </w:p>
    <w:p w:rsidR="003D2273" w:rsidRPr="003C43E2" w:rsidRDefault="00426514" w:rsidP="003C43E2">
      <w:pPr>
        <w:pStyle w:val="Paragrafoelenco"/>
        <w:numPr>
          <w:ilvl w:val="1"/>
          <w:numId w:val="3"/>
        </w:numPr>
        <w:rPr>
          <w:color w:val="auto"/>
        </w:rPr>
      </w:pPr>
      <w:r w:rsidRPr="003C43E2">
        <w:rPr>
          <w:color w:val="auto"/>
        </w:rPr>
        <w:t>Durante le fasi di disallestimento l’Allestitore è tenuto a sgomberare dai padiglioni tutti i materiali smontati. Per quanto riguarda i materiali di risulta questi devono essere riposti nei cassonetti ubicati al di fuori dei padiglioni. I posteggi dovranno essere riconsegnati, sgomberi da macchine, prodotti e materiali espositivi o di allestimento, a termine di tutte le operazioni nel rispetto delle tempistiche contrattualizzate con l’organizzatore.</w:t>
      </w:r>
      <w:r w:rsidR="001F76C1">
        <w:rPr>
          <w:color w:val="auto"/>
        </w:rPr>
        <w:t xml:space="preserve"> </w:t>
      </w:r>
      <w:r w:rsidRPr="003C43E2">
        <w:rPr>
          <w:color w:val="auto"/>
        </w:rPr>
        <w:t xml:space="preserve">Per quanto riguarda il materiale considerato rifiuto speciale - cartongesso, legname, moquette, contenitori di vernici, </w:t>
      </w:r>
      <w:proofErr w:type="spellStart"/>
      <w:r w:rsidRPr="003C43E2">
        <w:rPr>
          <w:color w:val="auto"/>
        </w:rPr>
        <w:t>etc</w:t>
      </w:r>
      <w:proofErr w:type="spellEnd"/>
      <w:r w:rsidRPr="003C43E2">
        <w:rPr>
          <w:color w:val="auto"/>
        </w:rPr>
        <w:t xml:space="preserve"> - questo dovrà essere smaltito a cura e spese dell’Allestitore o Espositore. Qualora questo non avvenisse, provvederà la Mostra e le relative spese verran</w:t>
      </w:r>
      <w:r w:rsidR="00193FFE">
        <w:rPr>
          <w:color w:val="auto"/>
        </w:rPr>
        <w:t>no addebitate all’Organizzatore.</w:t>
      </w:r>
    </w:p>
    <w:p w:rsidR="003D2273" w:rsidRPr="003C43E2" w:rsidRDefault="00426514" w:rsidP="003C43E2">
      <w:pPr>
        <w:pStyle w:val="Paragrafoelenco"/>
        <w:numPr>
          <w:ilvl w:val="1"/>
          <w:numId w:val="3"/>
        </w:numPr>
        <w:rPr>
          <w:color w:val="auto"/>
        </w:rPr>
      </w:pPr>
      <w:r w:rsidRPr="003C43E2">
        <w:rPr>
          <w:color w:val="auto"/>
        </w:rPr>
        <w:t>Durante la circolazione e la movimentazione di attrezzature e merci nelle aree esterne aperte al traffico veicolare è fatto obbligo a tutte le persone di indossa</w:t>
      </w:r>
      <w:r w:rsidR="003D2273" w:rsidRPr="003C43E2">
        <w:rPr>
          <w:color w:val="auto"/>
        </w:rPr>
        <w:t>r</w:t>
      </w:r>
      <w:r w:rsidR="00193FFE">
        <w:rPr>
          <w:color w:val="auto"/>
        </w:rPr>
        <w:t>e pettorine ad alta visibilità.</w:t>
      </w:r>
    </w:p>
    <w:p w:rsidR="003D2273" w:rsidRPr="003C43E2" w:rsidRDefault="00426514" w:rsidP="003C43E2">
      <w:pPr>
        <w:pStyle w:val="Paragrafoelenco"/>
        <w:numPr>
          <w:ilvl w:val="1"/>
          <w:numId w:val="3"/>
        </w:numPr>
        <w:rPr>
          <w:color w:val="auto"/>
        </w:rPr>
      </w:pPr>
      <w:r w:rsidRPr="003C43E2">
        <w:rPr>
          <w:color w:val="auto"/>
        </w:rPr>
        <w:t>Non sono permessi in alcun modo modifiche o mutamenti di colore alle strutture del padiglione o degli stand preallestiti messi a disposizione (pavimenti, pilastri, contro-soffittature, pareti, elementi divisori, ecc.). Pertanto le strutture di cui sopra non possono essere tinteggiate, verniciate o rivestite con materiale incollato o fissato con chiodi, viti, tasselli, ecc.</w:t>
      </w:r>
    </w:p>
    <w:p w:rsidR="003D2273" w:rsidRPr="003C43E2" w:rsidRDefault="00426514" w:rsidP="003C43E2">
      <w:pPr>
        <w:pStyle w:val="Paragrafoelenco"/>
        <w:numPr>
          <w:ilvl w:val="1"/>
          <w:numId w:val="3"/>
        </w:numPr>
        <w:rPr>
          <w:color w:val="auto"/>
        </w:rPr>
      </w:pPr>
      <w:proofErr w:type="gramStart"/>
      <w:r w:rsidRPr="003C43E2">
        <w:rPr>
          <w:color w:val="auto"/>
        </w:rPr>
        <w:t>E’</w:t>
      </w:r>
      <w:proofErr w:type="gramEnd"/>
      <w:r w:rsidRPr="003C43E2">
        <w:rPr>
          <w:color w:val="auto"/>
        </w:rPr>
        <w:t xml:space="preserve"> consentito all’Espositore sovrapporre propri elementi di allestimento (pannelli, pedane, ecc.) alle strutture di cui al precedente punto, purché si tratti di elementi autoportanti e quindi non ancorati in alcun modo alle strutture stesse. I pilastri possono essere rivestiti anche sulle facce esterne del posteggio - a filo di corsia - purché il rivestimento abbia uno spessore che non debordi più di 5 cm da</w:t>
      </w:r>
      <w:r w:rsidR="00193FFE">
        <w:rPr>
          <w:color w:val="auto"/>
        </w:rPr>
        <w:t>ll’ingombro delle parti murarie.</w:t>
      </w:r>
      <w:r w:rsidR="003D2273" w:rsidRPr="003C43E2">
        <w:rPr>
          <w:color w:val="auto"/>
        </w:rPr>
        <w:t xml:space="preserve"> </w:t>
      </w:r>
    </w:p>
    <w:p w:rsidR="003D2273" w:rsidRPr="003C43E2" w:rsidRDefault="00426514" w:rsidP="003C43E2">
      <w:pPr>
        <w:pStyle w:val="Paragrafoelenco"/>
        <w:numPr>
          <w:ilvl w:val="1"/>
          <w:numId w:val="3"/>
        </w:numPr>
        <w:rPr>
          <w:color w:val="auto"/>
        </w:rPr>
      </w:pPr>
      <w:proofErr w:type="gramStart"/>
      <w:r w:rsidRPr="003C43E2">
        <w:rPr>
          <w:color w:val="auto"/>
        </w:rPr>
        <w:t>E’</w:t>
      </w:r>
      <w:proofErr w:type="gramEnd"/>
      <w:r w:rsidRPr="003C43E2">
        <w:rPr>
          <w:color w:val="auto"/>
        </w:rPr>
        <w:t xml:space="preserve"> consentita la posa di moquettes, passatoie, tappeti, purché semplicemente appoggiati. </w:t>
      </w:r>
      <w:proofErr w:type="gramStart"/>
      <w:r w:rsidRPr="003C43E2">
        <w:rPr>
          <w:color w:val="auto"/>
        </w:rPr>
        <w:t>E’</w:t>
      </w:r>
      <w:proofErr w:type="gramEnd"/>
      <w:r w:rsidRPr="003C43E2">
        <w:rPr>
          <w:color w:val="auto"/>
        </w:rPr>
        <w:t xml:space="preserve"> permesso un limitato uso di nastri bi-adesivi, purché la successiva rimozione (a onere e cura dell’allestitore di volta in volta incaricato) non rechi danno alle sottostanti pavimentazioni e tantomeno lasci tracce di collante.</w:t>
      </w:r>
    </w:p>
    <w:p w:rsidR="00426514" w:rsidRPr="003C43E2" w:rsidRDefault="00426514" w:rsidP="003C43E2">
      <w:pPr>
        <w:pStyle w:val="Paragrafoelenco"/>
        <w:numPr>
          <w:ilvl w:val="1"/>
          <w:numId w:val="3"/>
        </w:numPr>
        <w:rPr>
          <w:color w:val="auto"/>
        </w:rPr>
      </w:pPr>
      <w:r w:rsidRPr="003C43E2">
        <w:rPr>
          <w:color w:val="auto"/>
        </w:rPr>
        <w:t>Le prese di corrente, le cassette di derivazione elettrica, le cassette di derivazione telefonica, le bocchette di ripresa per il funzionamento degli impianti di ventilazione, i congegni di apertura delle finestre ed ogni altro servizio tecnico, dovranno essere costantemente ed agevolmente accessibili.</w:t>
      </w:r>
    </w:p>
    <w:p w:rsidR="00426514" w:rsidRPr="00741272" w:rsidRDefault="00426514" w:rsidP="00426514">
      <w:pPr>
        <w:tabs>
          <w:tab w:val="clear" w:pos="360"/>
        </w:tabs>
        <w:ind w:left="1146"/>
        <w:rPr>
          <w:highlight w:val="yellow"/>
        </w:rPr>
      </w:pPr>
    </w:p>
    <w:p w:rsidR="00426514" w:rsidRPr="00426514" w:rsidRDefault="00536E2D" w:rsidP="005F182F">
      <w:pPr>
        <w:pStyle w:val="Paragrafoelenco"/>
        <w:numPr>
          <w:ilvl w:val="0"/>
          <w:numId w:val="3"/>
        </w:numPr>
        <w:rPr>
          <w:b/>
          <w:color w:val="auto"/>
        </w:rPr>
      </w:pPr>
      <w:r>
        <w:rPr>
          <w:b/>
          <w:color w:val="auto"/>
        </w:rPr>
        <w:t>FORNITURE IDRICHE</w:t>
      </w:r>
    </w:p>
    <w:p w:rsidR="00426514" w:rsidRPr="00BB34F9" w:rsidRDefault="00426514" w:rsidP="00536E2D">
      <w:pPr>
        <w:pStyle w:val="Paragrafoelenco"/>
        <w:tabs>
          <w:tab w:val="clear" w:pos="720"/>
        </w:tabs>
        <w:ind w:firstLine="0"/>
        <w:rPr>
          <w:color w:val="auto"/>
        </w:rPr>
      </w:pPr>
      <w:r w:rsidRPr="00BB34F9">
        <w:rPr>
          <w:color w:val="auto"/>
        </w:rPr>
        <w:t>I padiglioni (salvo alcune zone) sono provvisti di una rete di distribuzione idrica di carico e scarico. Per accertare la possibilità di utilizzo del servizio (previa segnalazione scritta anticipata alla Mostra d’Oltremare spa), è indispensabile prendere attenta visione del rilievo planimetrico scala 1:100 del posteggio. Sul rilievo planimetrico, con apposito simbolo, è indicata l’ubicazione delle prese idriche di carico e scarico.</w:t>
      </w:r>
    </w:p>
    <w:p w:rsidR="00426514" w:rsidRPr="004E1F0A" w:rsidRDefault="00426514" w:rsidP="00426514">
      <w:pPr>
        <w:tabs>
          <w:tab w:val="clear" w:pos="360"/>
        </w:tabs>
        <w:ind w:left="1146"/>
      </w:pPr>
    </w:p>
    <w:p w:rsidR="00426514" w:rsidRPr="00426514" w:rsidRDefault="00426514" w:rsidP="005F182F">
      <w:pPr>
        <w:pStyle w:val="Paragrafoelenco"/>
        <w:numPr>
          <w:ilvl w:val="0"/>
          <w:numId w:val="3"/>
        </w:numPr>
        <w:rPr>
          <w:b/>
          <w:color w:val="auto"/>
        </w:rPr>
      </w:pPr>
      <w:r w:rsidRPr="00426514">
        <w:rPr>
          <w:b/>
          <w:color w:val="auto"/>
        </w:rPr>
        <w:t>IMPIANTI ELETTRICI</w:t>
      </w:r>
    </w:p>
    <w:p w:rsidR="00426514" w:rsidRPr="001811B6" w:rsidRDefault="00426514" w:rsidP="001811B6">
      <w:pPr>
        <w:tabs>
          <w:tab w:val="clear" w:pos="360"/>
        </w:tabs>
        <w:ind w:left="357" w:firstLine="0"/>
        <w:rPr>
          <w:color w:val="auto"/>
        </w:rPr>
      </w:pPr>
      <w:r w:rsidRPr="001811B6">
        <w:rPr>
          <w:color w:val="auto"/>
        </w:rPr>
        <w:t xml:space="preserve">In tutti i padiglioni viene erogata corrente elettrica </w:t>
      </w:r>
      <w:r w:rsidR="00D024F5">
        <w:rPr>
          <w:color w:val="auto"/>
        </w:rPr>
        <w:t>con le seguenti caratteristiche: i</w:t>
      </w:r>
      <w:r w:rsidRPr="001811B6">
        <w:rPr>
          <w:color w:val="auto"/>
        </w:rPr>
        <w:t>llu</w:t>
      </w:r>
      <w:r w:rsidR="00D024F5">
        <w:rPr>
          <w:color w:val="auto"/>
        </w:rPr>
        <w:t>minazione e usi monofase,</w:t>
      </w:r>
      <w:r w:rsidRPr="001811B6">
        <w:rPr>
          <w:color w:val="auto"/>
        </w:rPr>
        <w:t xml:space="preserve"> alternata, tensione 220 V, e c</w:t>
      </w:r>
      <w:r w:rsidR="00D024F5">
        <w:rPr>
          <w:color w:val="auto"/>
        </w:rPr>
        <w:t>onduttore di protezione a terra.</w:t>
      </w:r>
      <w:r w:rsidRPr="001811B6">
        <w:rPr>
          <w:color w:val="auto"/>
        </w:rPr>
        <w:t xml:space="preserve"> Forza motrice: alternata trifase, tensione 380 V, distribuzione a stella con neutro e conduttore di protezione a terra.</w:t>
      </w:r>
    </w:p>
    <w:p w:rsidR="00426514" w:rsidRPr="001811B6" w:rsidRDefault="00426514" w:rsidP="001811B6">
      <w:pPr>
        <w:tabs>
          <w:tab w:val="clear" w:pos="360"/>
        </w:tabs>
        <w:ind w:left="357" w:firstLine="0"/>
        <w:rPr>
          <w:color w:val="auto"/>
        </w:rPr>
      </w:pPr>
      <w:r w:rsidRPr="001811B6">
        <w:rPr>
          <w:color w:val="auto"/>
        </w:rPr>
        <w:t>Nello specifico all’interno dei padd. 5 e 6 la distribuzione avviene tramite pozzetti a terra coperti da chiusini in ghisa che, in caso di utilizzo, dovranno essere rimossi e sostituiti, ad onere e cura tassativa ed esclusiva dall’allestitore/utilizzatore, con analoga copertura in legno forato (per il passaggio del cavo) tale che garantisca il passaggio di pedoni in ragione di una portata minima di 150 kg/mq.  All’interno del chiusino è presente una presa interbloccata i cui valori di taratura dell’interruttore megnetotermico differenziale sono 0,03 Ampère (pari a 30 mA). EVENTUALI NECESSITA’ DI TARATURA DEGLI INTERRUTTORI DIFFERENZIALI DIFFORMI DA QUELLI PRECEDENTEMENTE INDICATI DOVRANNO ESSERE SEGNALATI CON AMPIO ANTICIPO RISPETTO ALLA DATA DI ALLESTIMENTO (almeno 30 gg precedenti). IN TAL CASO LA MOSTRA D’OLTREMARE SI RISERVA SIN DA ORA OGNI EVENTUALE VERIFICA E/O CONFERMA A TALI RICHIESTE DI VARIAZIONE.</w:t>
      </w:r>
    </w:p>
    <w:p w:rsidR="00426514" w:rsidRPr="00BB34F9" w:rsidRDefault="00426514" w:rsidP="00BB34F9">
      <w:pPr>
        <w:pStyle w:val="Paragrafoelenco"/>
        <w:numPr>
          <w:ilvl w:val="1"/>
          <w:numId w:val="3"/>
        </w:numPr>
        <w:rPr>
          <w:color w:val="auto"/>
        </w:rPr>
      </w:pPr>
      <w:r w:rsidRPr="00BB34F9">
        <w:rPr>
          <w:color w:val="auto"/>
        </w:rPr>
        <w:t xml:space="preserve">Premesso che tutti i padiglioni sono provvisti di un adeguato numero di prese di corrente elettrica, sono a carico dell’Organizzatore/Espositore le installazioni elettriche a valle dei fusibili degli interruttori principali più vicini. La potenza erogabile dalle singole cassette è di norma tra 3 e 6 kW; se la potenza totale occorrente è superiore a tale disponibilità, previa richiesta specifica, verrà predisposta a cura della Mostra e a spese dell’Organizzatore/Espositore, una linea diretta dedicata. Al fine di evitare disservizi nella erogazione della energia elettrica è necessario che i singoli allacci vengano concordati con la struttura tecnica della MdO per distribuire i carichi in maniera omogenea sulle fasi. </w:t>
      </w:r>
    </w:p>
    <w:p w:rsidR="00426514" w:rsidRPr="00BB34F9" w:rsidRDefault="00426514" w:rsidP="00BB34F9">
      <w:pPr>
        <w:pStyle w:val="Paragrafoelenco"/>
        <w:numPr>
          <w:ilvl w:val="1"/>
          <w:numId w:val="3"/>
        </w:numPr>
        <w:rPr>
          <w:color w:val="auto"/>
        </w:rPr>
      </w:pPr>
      <w:r w:rsidRPr="00BB34F9">
        <w:rPr>
          <w:color w:val="auto"/>
        </w:rPr>
        <w:t xml:space="preserve">Tutte le installazioni elettriche all’interno degli stand sono a totale carico dell’Organizzatore, il quale è </w:t>
      </w:r>
      <w:proofErr w:type="gramStart"/>
      <w:r w:rsidRPr="00BB34F9">
        <w:rPr>
          <w:color w:val="auto"/>
        </w:rPr>
        <w:t>responsabile  della</w:t>
      </w:r>
      <w:proofErr w:type="gramEnd"/>
      <w:r w:rsidRPr="00BB34F9">
        <w:rPr>
          <w:color w:val="auto"/>
        </w:rPr>
        <w:t xml:space="preserve"> realizzazione dell’impianto da parte dell’Allestitore e/o Espositore in conformità alle normative vigenti (DM 37/2008). Successivamente all’avvenuta installazione degli impianti negli stand, ciascun Espositore e/o Allestitore è tenuto a custodire e rendere disponibili alla Mostra d’Oltremare le “Dichiarazione di Conformità dell’Impianto Elettrico”.</w:t>
      </w:r>
    </w:p>
    <w:p w:rsidR="00426514" w:rsidRPr="00BB34F9" w:rsidRDefault="00426514" w:rsidP="00BB34F9">
      <w:pPr>
        <w:pStyle w:val="Paragrafoelenco"/>
        <w:numPr>
          <w:ilvl w:val="1"/>
          <w:numId w:val="3"/>
        </w:numPr>
        <w:rPr>
          <w:color w:val="auto"/>
        </w:rPr>
      </w:pPr>
      <w:r w:rsidRPr="00BB34F9">
        <w:rPr>
          <w:color w:val="auto"/>
        </w:rPr>
        <w:t xml:space="preserve">Non bisogna allacciarsi autonomamente agli impianti. Per quanto riguarda gli impianti elettrici, durante le fasi di allestimento e disallestimento, si possono utilizzare le sole prese di servizio nei limiti di potenza ivi indicate. Nel loro utilizzo, particolare attenzione dovrà essere posta nel posizionamento di eventuali prolunghe che non dovranno intralciare le percorribilità del quartiere ed essere adeguatamente protette, nel rispetto delle </w:t>
      </w:r>
      <w:r w:rsidRPr="00BB34F9">
        <w:rPr>
          <w:color w:val="auto"/>
        </w:rPr>
        <w:lastRenderedPageBreak/>
        <w:t>specifiche norme antinfortunistiche. Nelle fasi di disallestimento bisognerà avere cura di verificare che si sia proceduto al distacco della tensione dell’impianto elettrico.</w:t>
      </w:r>
    </w:p>
    <w:p w:rsidR="00426514" w:rsidRPr="00BB34F9" w:rsidRDefault="00426514" w:rsidP="00BB34F9">
      <w:pPr>
        <w:pStyle w:val="Paragrafoelenco"/>
        <w:numPr>
          <w:ilvl w:val="1"/>
          <w:numId w:val="3"/>
        </w:numPr>
        <w:rPr>
          <w:color w:val="auto"/>
        </w:rPr>
      </w:pPr>
      <w:r w:rsidRPr="00BB34F9">
        <w:rPr>
          <w:color w:val="auto"/>
        </w:rPr>
        <w:t>All’Espositore ed al suo personale è rigorosamente vietato operare in alcun modo e per qualsiasi ragione sugli interruttori principali esistenti nel posteggio.</w:t>
      </w:r>
    </w:p>
    <w:p w:rsidR="00426514" w:rsidRPr="00BB34F9" w:rsidRDefault="00426514" w:rsidP="00BB34F9">
      <w:pPr>
        <w:pStyle w:val="Paragrafoelenco"/>
        <w:numPr>
          <w:ilvl w:val="1"/>
          <w:numId w:val="3"/>
        </w:numPr>
        <w:rPr>
          <w:color w:val="auto"/>
        </w:rPr>
      </w:pPr>
      <w:r w:rsidRPr="00BB34F9">
        <w:rPr>
          <w:color w:val="auto"/>
        </w:rPr>
        <w:t>Gli impianti debbono essere realizzati con l’osservanza delle norme CEI. In particolare:</w:t>
      </w:r>
    </w:p>
    <w:p w:rsidR="00426514" w:rsidRPr="00BB34F9" w:rsidRDefault="00426514" w:rsidP="00BB34F9">
      <w:pPr>
        <w:pStyle w:val="Paragrafoelenco"/>
        <w:numPr>
          <w:ilvl w:val="2"/>
          <w:numId w:val="3"/>
        </w:numPr>
        <w:rPr>
          <w:color w:val="auto"/>
        </w:rPr>
      </w:pPr>
      <w:r w:rsidRPr="00BB34F9">
        <w:rPr>
          <w:color w:val="auto"/>
        </w:rPr>
        <w:t>gli impianti elettrici debbono essere muniti a monte di un interruttore magnetotermico differenziale avente potere di interruzione pari a 6 kA, e proporzionato alla corrente massima prevista</w:t>
      </w:r>
      <w:ins w:id="0" w:author="MOSTRA D'OLTREMARE" w:date="2002-02-21T12:47:00Z">
        <w:r w:rsidRPr="00BB34F9">
          <w:rPr>
            <w:color w:val="auto"/>
          </w:rPr>
          <w:t xml:space="preserve"> ed installato a non meno di 30 cm. da terra e non più di 1,50 mt. da terra</w:t>
        </w:r>
      </w:ins>
      <w:r w:rsidRPr="00BB34F9">
        <w:rPr>
          <w:color w:val="auto"/>
        </w:rPr>
        <w:t>;</w:t>
      </w:r>
    </w:p>
    <w:p w:rsidR="00426514" w:rsidRPr="00BB34F9" w:rsidRDefault="00426514" w:rsidP="00BB34F9">
      <w:pPr>
        <w:pStyle w:val="Paragrafoelenco"/>
        <w:numPr>
          <w:ilvl w:val="2"/>
          <w:numId w:val="3"/>
        </w:numPr>
        <w:rPr>
          <w:color w:val="auto"/>
        </w:rPr>
      </w:pPr>
      <w:r w:rsidRPr="00BB34F9">
        <w:rPr>
          <w:color w:val="auto"/>
        </w:rPr>
        <w:t>i portalampade per lampade ad incandescenza debbono essere costruiti in modo che il montaggio e lo smontaggio delle lampade possano effettuarsi senza toccare le parti in tensione;</w:t>
      </w:r>
    </w:p>
    <w:p w:rsidR="00426514" w:rsidRPr="00BB34F9" w:rsidRDefault="00426514" w:rsidP="00BB34F9">
      <w:pPr>
        <w:pStyle w:val="Paragrafoelenco"/>
        <w:numPr>
          <w:ilvl w:val="2"/>
          <w:numId w:val="3"/>
        </w:numPr>
        <w:rPr>
          <w:color w:val="auto"/>
        </w:rPr>
      </w:pPr>
      <w:r w:rsidRPr="00BB34F9">
        <w:rPr>
          <w:color w:val="auto"/>
        </w:rPr>
        <w:t>gli impianti di illuminazione a tubi fluorescenti o luminescenti debbono essere provvisti di interruttori onnipolari;</w:t>
      </w:r>
    </w:p>
    <w:p w:rsidR="00426514" w:rsidRPr="00BB34F9" w:rsidRDefault="00426514" w:rsidP="00BB34F9">
      <w:pPr>
        <w:pStyle w:val="Paragrafoelenco"/>
        <w:numPr>
          <w:ilvl w:val="2"/>
          <w:numId w:val="3"/>
        </w:numPr>
        <w:rPr>
          <w:color w:val="auto"/>
        </w:rPr>
      </w:pPr>
      <w:r w:rsidRPr="00BB34F9">
        <w:rPr>
          <w:color w:val="auto"/>
        </w:rPr>
        <w:t>le derivazioni a spina debbono garantire l’inaccessibilità alle parti in tensione: le prese debbono avere l’apposito alveolo collegato con il conduttore di protezione a terra;</w:t>
      </w:r>
    </w:p>
    <w:p w:rsidR="00426514" w:rsidRPr="00BB34F9" w:rsidRDefault="00426514" w:rsidP="00BB34F9">
      <w:pPr>
        <w:pStyle w:val="Paragrafoelenco"/>
        <w:numPr>
          <w:ilvl w:val="2"/>
          <w:numId w:val="3"/>
        </w:numPr>
        <w:rPr>
          <w:color w:val="auto"/>
        </w:rPr>
      </w:pPr>
      <w:r w:rsidRPr="00BB34F9">
        <w:rPr>
          <w:color w:val="auto"/>
        </w:rPr>
        <w:t>tutte le incastellature metalliche, le masse metalliche degli apparecchi utilizzatori e le parti metalliche degli apparecchi illuminanti debbono essere collegate a terra con l’impiego di conduttore di protezione (colore giallo-verde) da collegare al morsetto di terra messo a disposizione da Mostra d'Oltremare;</w:t>
      </w:r>
    </w:p>
    <w:p w:rsidR="00426514" w:rsidRPr="00BB34F9" w:rsidRDefault="00426514" w:rsidP="00BB34F9">
      <w:pPr>
        <w:pStyle w:val="Paragrafoelenco"/>
        <w:numPr>
          <w:ilvl w:val="2"/>
          <w:numId w:val="3"/>
        </w:numPr>
        <w:rPr>
          <w:color w:val="auto"/>
        </w:rPr>
      </w:pPr>
      <w:r w:rsidRPr="00BB34F9">
        <w:rPr>
          <w:color w:val="auto"/>
        </w:rPr>
        <w:t>è vietato eseguire lavori su elementi in tensione e nelle loro immediate vicinanze;</w:t>
      </w:r>
    </w:p>
    <w:p w:rsidR="00426514" w:rsidRPr="00BB34F9" w:rsidRDefault="00426514" w:rsidP="00BB34F9">
      <w:pPr>
        <w:pStyle w:val="Paragrafoelenco"/>
        <w:numPr>
          <w:ilvl w:val="2"/>
          <w:numId w:val="3"/>
        </w:numPr>
        <w:rPr>
          <w:color w:val="auto"/>
        </w:rPr>
      </w:pPr>
      <w:r w:rsidRPr="00BB34F9">
        <w:rPr>
          <w:color w:val="auto"/>
        </w:rPr>
        <w:t>L’Espositore dovrà fornire i conduttori di collegamento - i più corti possibile - dal punto di presa fino all’interruttore installato al</w:t>
      </w:r>
      <w:r w:rsidR="00D024F5">
        <w:rPr>
          <w:color w:val="auto"/>
        </w:rPr>
        <w:t>l’origine del proprio impianto;</w:t>
      </w:r>
    </w:p>
    <w:p w:rsidR="00426514" w:rsidRPr="00BB34F9" w:rsidRDefault="00426514" w:rsidP="00BB34F9">
      <w:pPr>
        <w:pStyle w:val="Paragrafoelenco"/>
        <w:numPr>
          <w:ilvl w:val="2"/>
          <w:numId w:val="3"/>
        </w:numPr>
        <w:rPr>
          <w:color w:val="auto"/>
        </w:rPr>
      </w:pPr>
      <w:r w:rsidRPr="00BB34F9">
        <w:rPr>
          <w:color w:val="auto"/>
        </w:rPr>
        <w:t>le Ditte espositrici sono obbligate a prendere visione per tempo dell’ubicazione e della dislocazione dei punti di allacciamento degli impianti del padiglione, al fine di preordinare tempestivamente gli impianti nei loro posteggi senza arrecare danno o disturbo alcuno agli allestimenti degli Espositori confinanti.</w:t>
      </w:r>
    </w:p>
    <w:p w:rsidR="00426514" w:rsidRDefault="00426514" w:rsidP="00426514">
      <w:pPr>
        <w:tabs>
          <w:tab w:val="clear" w:pos="360"/>
        </w:tabs>
        <w:ind w:left="1146"/>
        <w:rPr>
          <w:highlight w:val="yellow"/>
        </w:rPr>
      </w:pPr>
    </w:p>
    <w:p w:rsidR="00426514" w:rsidRPr="00426514" w:rsidRDefault="00426514" w:rsidP="005F182F">
      <w:pPr>
        <w:pStyle w:val="Paragrafoelenco"/>
        <w:numPr>
          <w:ilvl w:val="0"/>
          <w:numId w:val="3"/>
        </w:numPr>
        <w:rPr>
          <w:b/>
          <w:color w:val="auto"/>
        </w:rPr>
      </w:pPr>
      <w:r w:rsidRPr="00426514">
        <w:rPr>
          <w:b/>
          <w:color w:val="auto"/>
        </w:rPr>
        <w:t>SPEDIZIONI, TRASPORTI, SERVIZIO IMBALLAGGI, SERVICIO GRU, MOVIMENTAZIONE MERCI</w:t>
      </w:r>
    </w:p>
    <w:p w:rsidR="00426514" w:rsidRPr="00554A56" w:rsidRDefault="00426514" w:rsidP="00554A56">
      <w:pPr>
        <w:tabs>
          <w:tab w:val="clear" w:pos="360"/>
        </w:tabs>
        <w:ind w:left="357" w:firstLine="0"/>
        <w:rPr>
          <w:color w:val="auto"/>
        </w:rPr>
      </w:pPr>
      <w:r w:rsidRPr="00554A56">
        <w:rPr>
          <w:color w:val="auto"/>
        </w:rPr>
        <w:t>Sono a carico dell’Organizzatore/Espositore tutte le operazioni connesse con lo scarico, la sistemazione nel posteggio, il ricarico e la rispedizione delle macchine e dei materiali espositivi o di allestimento.</w:t>
      </w:r>
    </w:p>
    <w:p w:rsidR="00426514" w:rsidRPr="004E1F0A" w:rsidRDefault="00426514" w:rsidP="00426514">
      <w:pPr>
        <w:tabs>
          <w:tab w:val="clear" w:pos="360"/>
        </w:tabs>
        <w:ind w:left="1146"/>
      </w:pPr>
    </w:p>
    <w:p w:rsidR="00426514" w:rsidRPr="00426514" w:rsidRDefault="00426514" w:rsidP="005F182F">
      <w:pPr>
        <w:pStyle w:val="Paragrafoelenco"/>
        <w:numPr>
          <w:ilvl w:val="0"/>
          <w:numId w:val="3"/>
        </w:numPr>
        <w:rPr>
          <w:b/>
          <w:color w:val="auto"/>
        </w:rPr>
      </w:pPr>
      <w:r w:rsidRPr="00426514">
        <w:rPr>
          <w:b/>
          <w:color w:val="auto"/>
        </w:rPr>
        <w:t xml:space="preserve">VIGILANZA E CUSTODIA DEI BENI E DELLE ATTREZZATURE </w:t>
      </w:r>
    </w:p>
    <w:p w:rsidR="00426514" w:rsidRPr="00BB34F9" w:rsidRDefault="00426514" w:rsidP="00BB34F9">
      <w:pPr>
        <w:pStyle w:val="Paragrafoelenco"/>
        <w:numPr>
          <w:ilvl w:val="1"/>
          <w:numId w:val="3"/>
        </w:numPr>
        <w:rPr>
          <w:color w:val="auto"/>
        </w:rPr>
      </w:pPr>
      <w:r w:rsidRPr="00BB34F9">
        <w:rPr>
          <w:color w:val="auto"/>
        </w:rPr>
        <w:t>Per quanto la Mostra provveda ad un servizio ininterrotto di vigilanza generale nel quartiere fieristico, sia nelle ore diurne che nelle ore di chiusura, la custodia e la sorveglianza dei materiali/attrezzature presenti nei padiglioni e nelle aree esterne, compete esclusivamente all’Organizzatore ed ai singoli Espositori/Allestitori.</w:t>
      </w:r>
    </w:p>
    <w:p w:rsidR="00426514" w:rsidRPr="00BB34F9" w:rsidRDefault="00426514" w:rsidP="00BB34F9">
      <w:pPr>
        <w:pStyle w:val="Paragrafoelenco"/>
        <w:numPr>
          <w:ilvl w:val="1"/>
          <w:numId w:val="3"/>
        </w:numPr>
        <w:rPr>
          <w:color w:val="auto"/>
        </w:rPr>
      </w:pPr>
      <w:r w:rsidRPr="00BB34F9">
        <w:rPr>
          <w:color w:val="auto"/>
        </w:rPr>
        <w:t xml:space="preserve">L’Organizzatore/Espositore/Allestitore può destinare Guardie Particolari Giurate alla vigilanza o custodia delle loro proprietà (art.133 TULPS), informando preventivamente il servizio di Vigilanza della MdO al quale, in ogni caso, compete il coordinamento di tutte le attività di vigilanza svolte nell’intero quartiere fieristico. </w:t>
      </w:r>
    </w:p>
    <w:p w:rsidR="00426514" w:rsidRPr="004E1F0A" w:rsidRDefault="00426514" w:rsidP="00426514">
      <w:pPr>
        <w:tabs>
          <w:tab w:val="clear" w:pos="360"/>
        </w:tabs>
        <w:ind w:left="1146"/>
      </w:pPr>
    </w:p>
    <w:p w:rsidR="00426514" w:rsidRPr="00426514" w:rsidRDefault="00426514" w:rsidP="005F182F">
      <w:pPr>
        <w:pStyle w:val="Paragrafoelenco"/>
        <w:numPr>
          <w:ilvl w:val="0"/>
          <w:numId w:val="3"/>
        </w:numPr>
        <w:rPr>
          <w:b/>
          <w:color w:val="auto"/>
        </w:rPr>
      </w:pPr>
      <w:r w:rsidRPr="00426514">
        <w:rPr>
          <w:b/>
          <w:color w:val="auto"/>
        </w:rPr>
        <w:t>PREVENZIONE INCENDIO E INFORTUNI</w:t>
      </w:r>
    </w:p>
    <w:p w:rsidR="00426514" w:rsidRPr="00554A56" w:rsidRDefault="00426514" w:rsidP="00554A56">
      <w:pPr>
        <w:tabs>
          <w:tab w:val="clear" w:pos="360"/>
        </w:tabs>
        <w:ind w:left="357" w:firstLine="0"/>
        <w:rPr>
          <w:color w:val="auto"/>
        </w:rPr>
      </w:pPr>
      <w:r w:rsidRPr="00554A56">
        <w:rPr>
          <w:color w:val="auto"/>
        </w:rPr>
        <w:t xml:space="preserve">       La Mostra pone in atto tutte le precauzioni e disposizioni possibili al fine di prevenire incendi ed intervenire immediatamente nel caso che gli stessi si</w:t>
      </w:r>
    </w:p>
    <w:p w:rsidR="00426514" w:rsidRPr="00554A56" w:rsidRDefault="00426514" w:rsidP="00554A56">
      <w:pPr>
        <w:tabs>
          <w:tab w:val="clear" w:pos="360"/>
        </w:tabs>
        <w:ind w:left="357" w:firstLine="0"/>
        <w:rPr>
          <w:color w:val="auto"/>
        </w:rPr>
      </w:pPr>
      <w:r w:rsidRPr="00554A56">
        <w:rPr>
          <w:color w:val="auto"/>
        </w:rPr>
        <w:t xml:space="preserve">       verificassero. </w:t>
      </w:r>
      <w:proofErr w:type="gramStart"/>
      <w:r w:rsidRPr="00554A56">
        <w:rPr>
          <w:color w:val="auto"/>
        </w:rPr>
        <w:t>E’</w:t>
      </w:r>
      <w:proofErr w:type="gramEnd"/>
      <w:r w:rsidRPr="00554A56">
        <w:rPr>
          <w:color w:val="auto"/>
        </w:rPr>
        <w:t xml:space="preserve"> tuttavia indispensabile la collaborazione di tutti gli Espositori/Allestitori, mediante l’adozione di ogni cautela od accorgimento per evitare</w:t>
      </w:r>
    </w:p>
    <w:p w:rsidR="00426514" w:rsidRDefault="00D024F5" w:rsidP="00554A56">
      <w:pPr>
        <w:tabs>
          <w:tab w:val="clear" w:pos="360"/>
        </w:tabs>
        <w:ind w:left="357" w:firstLine="0"/>
      </w:pPr>
      <w:r>
        <w:rPr>
          <w:color w:val="auto"/>
        </w:rPr>
        <w:t xml:space="preserve">      </w:t>
      </w:r>
      <w:r w:rsidR="00426514" w:rsidRPr="00554A56">
        <w:rPr>
          <w:color w:val="auto"/>
        </w:rPr>
        <w:t>occasioni di incendio e soprattutto l’osservanza delle seguenti norme</w:t>
      </w:r>
      <w:r w:rsidR="00426514" w:rsidRPr="00EB4E24">
        <w:t>:</w:t>
      </w:r>
    </w:p>
    <w:p w:rsidR="00426514" w:rsidRPr="00BB34F9" w:rsidRDefault="00426514" w:rsidP="00BB34F9">
      <w:pPr>
        <w:pStyle w:val="Paragrafoelenco"/>
        <w:numPr>
          <w:ilvl w:val="1"/>
          <w:numId w:val="3"/>
        </w:numPr>
        <w:rPr>
          <w:color w:val="auto"/>
        </w:rPr>
      </w:pPr>
      <w:r w:rsidRPr="00BB34F9">
        <w:rPr>
          <w:color w:val="auto"/>
        </w:rPr>
        <w:t>Tutti i materiali impiegati nell’allestimento degli stand (divisori, fondali, strutture varie, pedane, rivestimenti, tessuti, cielini, tende, moquettes, ecc.) devono essere incombustibili, ignifughi all’origine o ignifugati ai sensi delle norme vigenti. A tal fine l’Organizzatore è tenuto a raccogliere e rendere disponibile a Mostra d’Oltremare il modulo A - completo di certificato di ignifugazione - di ciascuno stand prima dell’inizio dell’allestimento. In alcuni casi, ove sia indispensabile utilizzare materiale combustibile, si rende obbligatorio procedere con gli specifici trattamenti ignifuganti.</w:t>
      </w:r>
      <w:r w:rsidR="001F76C1">
        <w:rPr>
          <w:color w:val="auto"/>
        </w:rPr>
        <w:t xml:space="preserve"> </w:t>
      </w:r>
      <w:r w:rsidRPr="00BB34F9">
        <w:rPr>
          <w:color w:val="auto"/>
        </w:rPr>
        <w:t xml:space="preserve">Tali trattamenti sui materiali di allestimento (tessuti e strutture combustibili), per offrire le richieste normali garanzie di sicurezza, debbono essere eseguiti prima dell’introduzione degli allestimenti nei padiglioni e della loro posa in opera nei posteggi, da ditta abilitata e che possa rilasciare la certificazione del trattamento. La presenza nel posteggio di materiale di allestimento combustibile può essere consentita esclusivamente se accompagnata da regolare certificato di ignifugazione in ossequio della normativa vigente. </w:t>
      </w:r>
      <w:proofErr w:type="gramStart"/>
      <w:r w:rsidRPr="00BB34F9">
        <w:rPr>
          <w:color w:val="auto"/>
        </w:rPr>
        <w:t>E’</w:t>
      </w:r>
      <w:proofErr w:type="gramEnd"/>
      <w:r w:rsidRPr="00BB34F9">
        <w:rPr>
          <w:color w:val="auto"/>
        </w:rPr>
        <w:t xml:space="preserve"> vietato l'uso di materiali plastici non autoestinguenti anche in pannelli, lastre o espansi (es. polistirolo espanso), tessuti in fibra sintetica non ignifugabili, vernici o pitture alla nitrocellulosa o ad olio, cannicci, stuoie, graticci, tende costituite da sottili listelli di legno o analoghi. L’Espositore quale unico responsabile ha l’obbligo di mantenere sempre nel posteggio le documentazioni originali o in copia comprovanti le caratteristiche del materiale di allestimento utilizzato e l’avvenuto intervento di </w:t>
      </w:r>
      <w:proofErr w:type="gramStart"/>
      <w:r w:rsidRPr="00BB34F9">
        <w:rPr>
          <w:color w:val="auto"/>
        </w:rPr>
        <w:t>ignifugazione  (</w:t>
      </w:r>
      <w:proofErr w:type="gramEnd"/>
      <w:r w:rsidRPr="00BB34F9">
        <w:rPr>
          <w:color w:val="auto"/>
        </w:rPr>
        <w:t>certificato di ignifugazi</w:t>
      </w:r>
      <w:r w:rsidR="00D024F5">
        <w:rPr>
          <w:color w:val="auto"/>
        </w:rPr>
        <w:t>one e bolle di accompagnamento).</w:t>
      </w:r>
    </w:p>
    <w:p w:rsidR="00426514" w:rsidRPr="00BB34F9" w:rsidRDefault="00426514" w:rsidP="00BB34F9">
      <w:pPr>
        <w:pStyle w:val="Paragrafoelenco"/>
        <w:numPr>
          <w:ilvl w:val="1"/>
          <w:numId w:val="3"/>
        </w:numPr>
        <w:rPr>
          <w:color w:val="auto"/>
        </w:rPr>
      </w:pPr>
      <w:proofErr w:type="gramStart"/>
      <w:r w:rsidRPr="00BB34F9">
        <w:rPr>
          <w:color w:val="auto"/>
        </w:rPr>
        <w:t>E’</w:t>
      </w:r>
      <w:proofErr w:type="gramEnd"/>
      <w:r w:rsidRPr="00BB34F9">
        <w:rPr>
          <w:color w:val="auto"/>
        </w:rPr>
        <w:t xml:space="preserve"> vietato introdurre nei padiglioni e conservare negli stand sostanze infiammabili, gas compressi o liquefatti, sostanze caustiche o corrosive, sostanze tossiche, velenose o irritanti; nonché: imballaggi vuoti, stampati e materiale pubblicitario superiore al fabbisogno della giornata, nonché di usare fornelli </w:t>
      </w:r>
      <w:r w:rsidRPr="00BB34F9">
        <w:rPr>
          <w:color w:val="auto"/>
        </w:rPr>
        <w:lastRenderedPageBreak/>
        <w:t xml:space="preserve">o stufe elettriche a resistenza od altri apparecchi similari; nei periodi di allestimento e disallestimento dovranno essere sgomberati dai padiglioni </w:t>
      </w:r>
      <w:r w:rsidR="00D024F5">
        <w:rPr>
          <w:color w:val="auto"/>
        </w:rPr>
        <w:t>gli imballaggi non appena vuoti.</w:t>
      </w:r>
    </w:p>
    <w:p w:rsidR="00426514" w:rsidRPr="00BB34F9" w:rsidRDefault="00426514" w:rsidP="00BB34F9">
      <w:pPr>
        <w:pStyle w:val="Paragrafoelenco"/>
        <w:numPr>
          <w:ilvl w:val="1"/>
          <w:numId w:val="3"/>
        </w:numPr>
        <w:rPr>
          <w:color w:val="auto"/>
        </w:rPr>
      </w:pPr>
      <w:r w:rsidRPr="00BB34F9">
        <w:rPr>
          <w:color w:val="auto"/>
        </w:rPr>
        <w:t>Gli impianti elettrici dovranno essere eseguiti ed usati nel pieno r</w:t>
      </w:r>
      <w:r w:rsidR="00D024F5">
        <w:rPr>
          <w:color w:val="auto"/>
        </w:rPr>
        <w:t>ispetto della normativa vigente.</w:t>
      </w:r>
    </w:p>
    <w:p w:rsidR="00426514" w:rsidRPr="00BB34F9" w:rsidRDefault="00426514" w:rsidP="00BB34F9">
      <w:pPr>
        <w:pStyle w:val="Paragrafoelenco"/>
        <w:numPr>
          <w:ilvl w:val="1"/>
          <w:numId w:val="3"/>
        </w:numPr>
        <w:rPr>
          <w:color w:val="auto"/>
        </w:rPr>
      </w:pPr>
      <w:r w:rsidRPr="00BB34F9">
        <w:rPr>
          <w:color w:val="auto"/>
        </w:rPr>
        <w:t>Durante il periodo di manifestazione l’Espositore deve:</w:t>
      </w:r>
    </w:p>
    <w:p w:rsidR="00426514" w:rsidRPr="00BB34F9" w:rsidRDefault="00426514" w:rsidP="00BB34F9">
      <w:pPr>
        <w:pStyle w:val="Paragrafoelenco"/>
        <w:numPr>
          <w:ilvl w:val="2"/>
          <w:numId w:val="3"/>
        </w:numPr>
        <w:rPr>
          <w:color w:val="auto"/>
        </w:rPr>
      </w:pPr>
      <w:r w:rsidRPr="00BB34F9">
        <w:rPr>
          <w:color w:val="auto"/>
        </w:rPr>
        <w:t xml:space="preserve">Al termine della giornata espositiva disinserire gli interruttori facenti parte del proprio impianto elettrico; </w:t>
      </w:r>
    </w:p>
    <w:p w:rsidR="00426514" w:rsidRPr="00BB34F9" w:rsidRDefault="00426514" w:rsidP="00BB34F9">
      <w:pPr>
        <w:pStyle w:val="Paragrafoelenco"/>
        <w:numPr>
          <w:ilvl w:val="2"/>
          <w:numId w:val="3"/>
        </w:numPr>
        <w:rPr>
          <w:color w:val="auto"/>
        </w:rPr>
      </w:pPr>
      <w:r w:rsidRPr="00BB34F9">
        <w:rPr>
          <w:color w:val="auto"/>
        </w:rPr>
        <w:t xml:space="preserve">Accertarsi, prima di lasciare lo stand, che nello stesso non rimangano materiali in ignizione; </w:t>
      </w:r>
    </w:p>
    <w:p w:rsidR="00426514" w:rsidRPr="00BB34F9" w:rsidRDefault="00426514" w:rsidP="00BB34F9">
      <w:pPr>
        <w:pStyle w:val="Paragrafoelenco"/>
        <w:numPr>
          <w:ilvl w:val="2"/>
          <w:numId w:val="3"/>
        </w:numPr>
        <w:rPr>
          <w:color w:val="auto"/>
        </w:rPr>
      </w:pPr>
      <w:r w:rsidRPr="00BB34F9">
        <w:rPr>
          <w:color w:val="auto"/>
        </w:rPr>
        <w:t>Lasciare perfettamente accessibili i locali ricavati all’interno degli stand.</w:t>
      </w:r>
    </w:p>
    <w:p w:rsidR="00426514" w:rsidRPr="00BB34F9" w:rsidRDefault="00426514" w:rsidP="00BB34F9">
      <w:pPr>
        <w:pStyle w:val="Paragrafoelenco"/>
        <w:numPr>
          <w:ilvl w:val="1"/>
          <w:numId w:val="3"/>
        </w:numPr>
        <w:rPr>
          <w:color w:val="auto"/>
        </w:rPr>
      </w:pPr>
      <w:r w:rsidRPr="00BB34F9">
        <w:rPr>
          <w:color w:val="auto"/>
        </w:rPr>
        <w:t>Bisogna lasciare le bocche di incendio, gli idranti e gli estintori sempre liberi e soprattutto visibili; non è consentito il prelievo di acqua dai dispositivi antincendio per motivi diversi dall’uso previsto (utilizzare esclusivamente i locali igienici o le prese d’acqua indicate dal personale tecnico della MdO). Le cassette antincendio debbono essere costantemente in vista ed accessibili; i relativi cartelli di segnalazione non potranno per alcun motivo essere rimossi, spostati o mascherati con allestimenti od altro.</w:t>
      </w:r>
    </w:p>
    <w:p w:rsidR="00426514" w:rsidRPr="00BB34F9" w:rsidRDefault="00426514" w:rsidP="00BB34F9">
      <w:pPr>
        <w:pStyle w:val="Paragrafoelenco"/>
        <w:numPr>
          <w:ilvl w:val="1"/>
          <w:numId w:val="3"/>
        </w:numPr>
        <w:rPr>
          <w:color w:val="auto"/>
        </w:rPr>
      </w:pPr>
      <w:r w:rsidRPr="00BB34F9">
        <w:rPr>
          <w:color w:val="auto"/>
        </w:rPr>
        <w:t>L’Espositore e il proprio personale è tenuto ad osservare e ricordare l’ubicazione dell’estintore mobile più vicino e – per l’eventualità di un rapido sfollamento – l’uscita più vicina facilmente raggiungibile.</w:t>
      </w:r>
    </w:p>
    <w:p w:rsidR="00426514" w:rsidRPr="00BB34F9" w:rsidRDefault="00426514" w:rsidP="00BB34F9">
      <w:pPr>
        <w:pStyle w:val="Paragrafoelenco"/>
        <w:numPr>
          <w:ilvl w:val="1"/>
          <w:numId w:val="3"/>
        </w:numPr>
        <w:rPr>
          <w:color w:val="auto"/>
        </w:rPr>
      </w:pPr>
      <w:r w:rsidRPr="00BB34F9">
        <w:rPr>
          <w:color w:val="auto"/>
        </w:rPr>
        <w:t>L’Espositore è tenuto ad osservare tutte le Norme riguardanti la prevenzione infortuni e l’igiene del lavoro. L’Espositore solleva la Mostra d’Oltremare da qualsiasi danno al personale dell’Espositore medesimo o ai visitatori a seguito dell’inosservanza delle Norme di sicurezza.</w:t>
      </w:r>
    </w:p>
    <w:p w:rsidR="00A2153B" w:rsidRDefault="00426514" w:rsidP="00A2153B">
      <w:pPr>
        <w:pStyle w:val="Paragrafoelenco"/>
        <w:numPr>
          <w:ilvl w:val="1"/>
          <w:numId w:val="3"/>
        </w:numPr>
        <w:rPr>
          <w:color w:val="auto"/>
        </w:rPr>
      </w:pPr>
      <w:proofErr w:type="gramStart"/>
      <w:r w:rsidRPr="00BB34F9">
        <w:rPr>
          <w:color w:val="auto"/>
        </w:rPr>
        <w:t>E’</w:t>
      </w:r>
      <w:proofErr w:type="gramEnd"/>
      <w:r w:rsidRPr="00BB34F9">
        <w:rPr>
          <w:color w:val="auto"/>
        </w:rPr>
        <w:t xml:space="preserve"> fatto assoluto divieto di fumo all’interno dei padiglioni in tutte le fasi della manifestazione: allestimento, svolgimento, disallestimento.</w:t>
      </w:r>
    </w:p>
    <w:p w:rsidR="00426514" w:rsidRPr="00A2153B" w:rsidRDefault="00426514" w:rsidP="00A2153B">
      <w:pPr>
        <w:pStyle w:val="Paragrafoelenco"/>
        <w:numPr>
          <w:ilvl w:val="1"/>
          <w:numId w:val="3"/>
        </w:numPr>
        <w:rPr>
          <w:color w:val="auto"/>
        </w:rPr>
      </w:pPr>
      <w:r w:rsidRPr="004E1F0A">
        <w:t>Per quanto la vigilanza ed il controllo</w:t>
      </w:r>
      <w:r>
        <w:t xml:space="preserve"> sulle norme di sicurezza</w:t>
      </w:r>
      <w:r w:rsidRPr="004E1F0A">
        <w:t xml:space="preserve"> resti in capo all’Organizzatore ed all’Espositore, il personale della MdO che constati gravi violazioni delle prescrizioni antincendio e della normativa di sicurezza può intimare la sospensione delle attività all’Organizzatore ed agli </w:t>
      </w:r>
      <w:r>
        <w:t>A</w:t>
      </w:r>
      <w:r w:rsidRPr="004E1F0A">
        <w:t xml:space="preserve">llestitori ed informare l’Autorità Pubblica competente. </w:t>
      </w:r>
    </w:p>
    <w:p w:rsidR="00426514" w:rsidRPr="004E1F0A" w:rsidRDefault="00426514" w:rsidP="00426514">
      <w:pPr>
        <w:tabs>
          <w:tab w:val="clear" w:pos="360"/>
        </w:tabs>
        <w:ind w:left="1146"/>
      </w:pPr>
    </w:p>
    <w:p w:rsidR="00426514" w:rsidRPr="00426514" w:rsidRDefault="00426514" w:rsidP="005F182F">
      <w:pPr>
        <w:pStyle w:val="Paragrafoelenco"/>
        <w:numPr>
          <w:ilvl w:val="0"/>
          <w:numId w:val="3"/>
        </w:numPr>
        <w:rPr>
          <w:b/>
          <w:color w:val="auto"/>
        </w:rPr>
      </w:pPr>
      <w:bookmarkStart w:id="1" w:name="_GoBack"/>
      <w:bookmarkEnd w:id="1"/>
      <w:r w:rsidRPr="00426514">
        <w:rPr>
          <w:b/>
          <w:color w:val="auto"/>
        </w:rPr>
        <w:t>PRESENZA SIMULTANEA DI PIU’ OPERATORI – CIRCOLAZIONE VEICOLARE E SOSTA</w:t>
      </w:r>
    </w:p>
    <w:p w:rsidR="00426514" w:rsidRPr="00207566" w:rsidRDefault="00426514" w:rsidP="00207566">
      <w:pPr>
        <w:ind w:firstLine="0"/>
      </w:pPr>
      <w:r w:rsidRPr="00207566">
        <w:t>Data la prevedibile presenza contemporanea di più operatori nello stesso ambiente di lavoro, ogni Espositore/Allestitore dovrà avere cura di non effettuare lavorazioni che possano costituire pericolo per gli altri. Avendo più operatori presenti simultaneamente, si ricorda alle ditte che la fornitura ai propri dipendenti di mezzi di protezione individuale al fine del rispetto dei termini di legge in merito alle emissioni di polveri o di rumore, può non costituire certezza del rispetto della normativa a causa della presenza di operatori di altre ditte. In particolare:</w:t>
      </w:r>
    </w:p>
    <w:p w:rsidR="00426514" w:rsidRPr="00EE673B" w:rsidRDefault="00426514" w:rsidP="007A66F3">
      <w:pPr>
        <w:pStyle w:val="Paragrafoelenco"/>
        <w:numPr>
          <w:ilvl w:val="1"/>
          <w:numId w:val="3"/>
        </w:numPr>
      </w:pPr>
      <w:r w:rsidRPr="00EE673B">
        <w:t xml:space="preserve">Le lavorazioni di ogni ditta non devono costituire pericolo </w:t>
      </w:r>
      <w:r w:rsidR="007A66F3">
        <w:t xml:space="preserve">per </w:t>
      </w:r>
      <w:r w:rsidRPr="00EE673B">
        <w:t>i lavoratori delle altre ditte; non bisogna occupare con le proprie lavorazioni aree esterne al proprio stand, e qualora ciò non fosse possibile per provate esigenze tecniche, vanno preventivamente informati i lavoratori degli stand adiacenti e comunque sempre garantite le necessarie vie di fuga le vie di emergenza, verificando a proprie onere, che ciò non costituisca pericolo per le persone presenti nel</w:t>
      </w:r>
      <w:r w:rsidR="00D024F5">
        <w:t xml:space="preserve"> padiglione a qualsiasi titolo.</w:t>
      </w:r>
    </w:p>
    <w:p w:rsidR="00426514" w:rsidRPr="00EE673B" w:rsidRDefault="00426514" w:rsidP="007A66F3">
      <w:pPr>
        <w:pStyle w:val="Paragrafoelenco"/>
        <w:numPr>
          <w:ilvl w:val="1"/>
          <w:numId w:val="3"/>
        </w:numPr>
      </w:pPr>
      <w:proofErr w:type="gramStart"/>
      <w:r w:rsidRPr="00EE673B">
        <w:t>E’</w:t>
      </w:r>
      <w:proofErr w:type="gramEnd"/>
      <w:r w:rsidRPr="00EE673B">
        <w:t xml:space="preserve"> vietato abbandonare strumenti o mezzi pericolosi incustoditi, onde evitare che qualcuno ne entri in contatto. Pertanto tutti gli strumenti, che per particolari esigenze dovessero essere lasciati incustoditi nel proprio stand, dovranno essere disabilitati nel funzionamento.</w:t>
      </w:r>
    </w:p>
    <w:p w:rsidR="00426514" w:rsidRPr="004E1F0A" w:rsidRDefault="00426514" w:rsidP="007A66F3">
      <w:pPr>
        <w:pStyle w:val="Paragrafoelenco"/>
        <w:numPr>
          <w:ilvl w:val="1"/>
          <w:numId w:val="3"/>
        </w:numPr>
      </w:pPr>
      <w:proofErr w:type="gramStart"/>
      <w:r>
        <w:t>E’</w:t>
      </w:r>
      <w:proofErr w:type="gramEnd"/>
      <w:r>
        <w:t xml:space="preserve"> vietato u</w:t>
      </w:r>
      <w:r w:rsidRPr="004E1F0A">
        <w:t>tilizzare</w:t>
      </w:r>
      <w:r>
        <w:t xml:space="preserve"> le</w:t>
      </w:r>
      <w:r w:rsidRPr="004E1F0A">
        <w:t xml:space="preserve"> intercapedini di allestimento per il deposito materiali, soprattutto di</w:t>
      </w:r>
      <w:r w:rsidR="00D024F5">
        <w:t xml:space="preserve"> quelli facilmente combustibili.</w:t>
      </w:r>
    </w:p>
    <w:p w:rsidR="00426514" w:rsidRDefault="00426514" w:rsidP="007A66F3">
      <w:pPr>
        <w:pStyle w:val="Paragrafoelenco"/>
        <w:numPr>
          <w:ilvl w:val="1"/>
          <w:numId w:val="3"/>
        </w:numPr>
      </w:pPr>
      <w:r w:rsidRPr="004E1F0A">
        <w:t xml:space="preserve">La circolazione </w:t>
      </w:r>
      <w:r>
        <w:t xml:space="preserve">veicolare </w:t>
      </w:r>
      <w:r w:rsidRPr="004E1F0A">
        <w:t>nel quartiere fieristico avviene senza responsabilità alcuna di Mostra d’Oltremare spa, è assolutamente vietata nei giorni di Manifestazione, avviene rispettando il limite di velocità di 10 km/h</w:t>
      </w:r>
      <w:r>
        <w:t>. Devono essere rispettate le indicazioni della segnaletica orizzontale e verticale nonché il rispetto delle norme del Codice della Strada</w:t>
      </w:r>
      <w:r w:rsidR="00D024F5">
        <w:t>.</w:t>
      </w:r>
    </w:p>
    <w:p w:rsidR="00426514" w:rsidRPr="004E1F0A" w:rsidRDefault="00426514" w:rsidP="007A66F3">
      <w:pPr>
        <w:pStyle w:val="Paragrafoelenco"/>
        <w:numPr>
          <w:ilvl w:val="1"/>
          <w:numId w:val="3"/>
        </w:numPr>
      </w:pPr>
      <w:r>
        <w:t>Durante la manifestazione i parcheggi sono quelli indicati contrattualmente. Potranno accedere al parcheggio riservato agli espositori – esclusivamente gli autoveicoli muniti di apposito pass – rilasciato dall’organizzatore. La sosta è consentita soltanto negli appositi spazi e durante l’orario di apertura della manifestazione.</w:t>
      </w:r>
    </w:p>
    <w:p w:rsidR="00426514" w:rsidRPr="00EB4E24" w:rsidRDefault="00426514" w:rsidP="00A15ABA">
      <w:pPr>
        <w:pStyle w:val="Paragrafoelenco"/>
        <w:numPr>
          <w:ilvl w:val="1"/>
          <w:numId w:val="3"/>
        </w:numPr>
      </w:pPr>
      <w:r w:rsidRPr="00EB4E24">
        <w:t>Nei giorni di allestimento – disallestimento è assolutamente vietato impegnare viali e giardini, parcheggiare sui marciapiedi e su qualsiasi altra pavimentazio</w:t>
      </w:r>
      <w:r w:rsidR="00D024F5">
        <w:t>ne che non sia quella carrabile.</w:t>
      </w:r>
      <w:r w:rsidR="006735EE">
        <w:t xml:space="preserve"> Negli orari di manifestazione le aree sono interdette alla circolazione ed al parcheggio fatti salvi gli accordi contrattuali.</w:t>
      </w:r>
    </w:p>
    <w:p w:rsidR="00426514" w:rsidRPr="00EB4E24" w:rsidRDefault="00426514" w:rsidP="00A15ABA">
      <w:pPr>
        <w:pStyle w:val="Paragrafoelenco"/>
        <w:numPr>
          <w:ilvl w:val="1"/>
          <w:numId w:val="3"/>
        </w:numPr>
      </w:pPr>
      <w:proofErr w:type="gramStart"/>
      <w:r w:rsidRPr="00EB4E24">
        <w:t>E’</w:t>
      </w:r>
      <w:proofErr w:type="gramEnd"/>
      <w:r w:rsidRPr="00EB4E24">
        <w:t xml:space="preserve"> assolutamente vietato parcheggiare mezzi nel sotto porticato in quanto questo è destinato alla circolazione degli operatori ed al carico e scarico temporaneo di materiali ed attrezzature</w:t>
      </w:r>
      <w:r w:rsidR="00D024F5">
        <w:t>.</w:t>
      </w:r>
    </w:p>
    <w:p w:rsidR="00426514" w:rsidRPr="00EB4E24" w:rsidRDefault="00426514" w:rsidP="00A15ABA">
      <w:pPr>
        <w:pStyle w:val="Paragrafoelenco"/>
        <w:numPr>
          <w:ilvl w:val="1"/>
          <w:numId w:val="3"/>
        </w:numPr>
      </w:pPr>
      <w:proofErr w:type="gramStart"/>
      <w:r w:rsidRPr="00EB4E24">
        <w:t>E’</w:t>
      </w:r>
      <w:proofErr w:type="gramEnd"/>
      <w:r w:rsidRPr="00EB4E24">
        <w:t xml:space="preserve"> assolutamente vietato per qualsiasi ragione parcheggiare davanti ai varchi pedonali e carrabili dei padiglioni. I veicoli saranno rimossi forzatamente con spese a carico del trasgressore. </w:t>
      </w:r>
    </w:p>
    <w:p w:rsidR="00426514" w:rsidRPr="004E1F0A" w:rsidRDefault="00426514" w:rsidP="00A15ABA">
      <w:pPr>
        <w:pStyle w:val="Paragrafoelenco"/>
        <w:numPr>
          <w:ilvl w:val="1"/>
          <w:numId w:val="3"/>
        </w:numPr>
      </w:pPr>
      <w:r w:rsidRPr="004E1F0A">
        <w:t>Bisogna limitare nel minor tempo possibile le soste per operazioni di carico – scarico.</w:t>
      </w:r>
      <w:r w:rsidR="00DB6808">
        <w:t xml:space="preserve"> Al termine delle operazioni gli automezzi devono essere allontanati e portati all’esterno o presso le aree di parcheggio definite in sede contrattuale.</w:t>
      </w:r>
      <w:r w:rsidRPr="004E1F0A">
        <w:t xml:space="preserve"> In caso di soste prolungate con autom</w:t>
      </w:r>
      <w:r w:rsidR="00D024F5">
        <w:t>ezzi si deve spegnere il motore.</w:t>
      </w:r>
    </w:p>
    <w:p w:rsidR="00426514" w:rsidRPr="004E1F0A" w:rsidRDefault="00426514" w:rsidP="00A15ABA">
      <w:pPr>
        <w:pStyle w:val="Paragrafoelenco"/>
        <w:numPr>
          <w:ilvl w:val="1"/>
          <w:numId w:val="3"/>
        </w:numPr>
      </w:pPr>
      <w:proofErr w:type="gramStart"/>
      <w:r w:rsidRPr="004E1F0A">
        <w:t>E’</w:t>
      </w:r>
      <w:proofErr w:type="gramEnd"/>
      <w:r w:rsidRPr="004E1F0A">
        <w:t xml:space="preserve"> assolutamente vietato lasciare in sosta notturna gli autoveicoli (neppure in caso di gu</w:t>
      </w:r>
      <w:r w:rsidR="00D024F5">
        <w:t>asto) all’interno del quartiere.</w:t>
      </w:r>
    </w:p>
    <w:p w:rsidR="00426514" w:rsidRPr="004E1F0A" w:rsidRDefault="00426514" w:rsidP="00A15ABA">
      <w:pPr>
        <w:pStyle w:val="Paragrafoelenco"/>
        <w:numPr>
          <w:ilvl w:val="1"/>
          <w:numId w:val="3"/>
        </w:numPr>
      </w:pPr>
      <w:r w:rsidRPr="004E1F0A">
        <w:t>All’interno dei padiglioni non sono ammessi autoveicoli di nessun tipo, tranne muletti elettrici</w:t>
      </w:r>
      <w:r>
        <w:t xml:space="preserve"> condotti da personale in possesso delle abilitazioni previste dalla normativa</w:t>
      </w:r>
      <w:r w:rsidR="00D024F5">
        <w:t>.</w:t>
      </w:r>
    </w:p>
    <w:p w:rsidR="00426514" w:rsidRDefault="00426514" w:rsidP="00A15ABA">
      <w:pPr>
        <w:pStyle w:val="Paragrafoelenco"/>
        <w:numPr>
          <w:ilvl w:val="1"/>
          <w:numId w:val="3"/>
        </w:numPr>
      </w:pPr>
      <w:proofErr w:type="gramStart"/>
      <w:r w:rsidRPr="004E1F0A">
        <w:t>E’</w:t>
      </w:r>
      <w:proofErr w:type="gramEnd"/>
      <w:r w:rsidRPr="004E1F0A">
        <w:t xml:space="preserve"> fatto divieto di abbandonare nel quartiere fieristico parte degli allestimenti degli stand, quali moquet</w:t>
      </w:r>
      <w:r w:rsidR="00D024F5">
        <w:t>te, residui di qualsiasi natura.</w:t>
      </w:r>
    </w:p>
    <w:p w:rsidR="00426514" w:rsidRPr="004E1F0A" w:rsidRDefault="00426514" w:rsidP="00A15ABA">
      <w:pPr>
        <w:pStyle w:val="Paragrafoelenco"/>
        <w:numPr>
          <w:ilvl w:val="1"/>
          <w:numId w:val="3"/>
        </w:numPr>
      </w:pPr>
      <w:proofErr w:type="gramStart"/>
      <w:r>
        <w:lastRenderedPageBreak/>
        <w:t>E’</w:t>
      </w:r>
      <w:proofErr w:type="gramEnd"/>
      <w:r>
        <w:t xml:space="preserve"> tassativamente </w:t>
      </w:r>
      <w:r w:rsidRPr="004E1F0A">
        <w:t>viet</w:t>
      </w:r>
      <w:r>
        <w:t>at</w:t>
      </w:r>
      <w:r w:rsidRPr="004E1F0A">
        <w:t xml:space="preserve">o </w:t>
      </w:r>
      <w:r>
        <w:t xml:space="preserve">introdurre </w:t>
      </w:r>
      <w:r w:rsidRPr="004E1F0A">
        <w:t>nel quartiere fieristico</w:t>
      </w:r>
      <w:r>
        <w:t xml:space="preserve"> materiale di risulta di qualsiasi natura proveniente da altre lavorazioni, in caso di accertamento di tale comportamento fuorilegge la MdO inoltrerà formale denuncia alle autorità di polizia giudiziaria.</w:t>
      </w:r>
    </w:p>
    <w:p w:rsidR="00426514" w:rsidRDefault="00426514" w:rsidP="00426514">
      <w:pPr>
        <w:tabs>
          <w:tab w:val="clear" w:pos="360"/>
        </w:tabs>
        <w:ind w:left="1146"/>
      </w:pPr>
    </w:p>
    <w:p w:rsidR="00426514" w:rsidRDefault="00426514" w:rsidP="00426514">
      <w:pPr>
        <w:tabs>
          <w:tab w:val="clear" w:pos="360"/>
        </w:tabs>
        <w:ind w:left="1146"/>
      </w:pPr>
    </w:p>
    <w:p w:rsidR="00426514" w:rsidRPr="00426514" w:rsidRDefault="00426514" w:rsidP="005F182F">
      <w:pPr>
        <w:pStyle w:val="Paragrafoelenco"/>
        <w:numPr>
          <w:ilvl w:val="0"/>
          <w:numId w:val="3"/>
        </w:numPr>
        <w:rPr>
          <w:b/>
          <w:color w:val="auto"/>
        </w:rPr>
      </w:pPr>
      <w:r w:rsidRPr="00426514">
        <w:rPr>
          <w:b/>
          <w:color w:val="auto"/>
        </w:rPr>
        <w:t>INOSSERVANZA ALLE NORME DI REGOLAMENTO</w:t>
      </w:r>
    </w:p>
    <w:p w:rsidR="00426514" w:rsidRDefault="00426514" w:rsidP="00426514">
      <w:pPr>
        <w:tabs>
          <w:tab w:val="clear" w:pos="360"/>
        </w:tabs>
        <w:ind w:left="1146"/>
      </w:pPr>
    </w:p>
    <w:p w:rsidR="00426514" w:rsidRDefault="00207566" w:rsidP="00207566">
      <w:r>
        <w:tab/>
      </w:r>
      <w:r w:rsidR="00426514" w:rsidRPr="0084766C">
        <w:t>L’Organizzatore/Espositore</w:t>
      </w:r>
      <w:r w:rsidR="00426514">
        <w:t xml:space="preserve"> prende atto che la Manifestazione avrà svolgimento nel quartiere fieristico della Mostra d’Oltremare e si impegna ad osservare e far osservare dai propri dipendenti e collaboratori – le disposizioni emesse dal presente Regolamento.</w:t>
      </w:r>
    </w:p>
    <w:p w:rsidR="00426514" w:rsidRPr="0084766C" w:rsidRDefault="00207566" w:rsidP="00207566">
      <w:r>
        <w:tab/>
      </w:r>
      <w:r w:rsidR="00426514">
        <w:t>Ogni diritto dell’Espositore farà carico soltanto ed esclusivamente all’Organizzatore, mentre ogni e qualsiasi obbligo di comportamento assunto dall’Espositore si intenderà esteso anche a favore di Mostra d’Oltremare.</w:t>
      </w:r>
    </w:p>
    <w:p w:rsidR="00207566" w:rsidRDefault="00207566" w:rsidP="00207566">
      <w:r>
        <w:tab/>
      </w:r>
      <w:r w:rsidR="00426514" w:rsidRPr="004E1F0A">
        <w:t xml:space="preserve">Le Norme indicate </w:t>
      </w:r>
      <w:r w:rsidR="00426514">
        <w:t xml:space="preserve">nel presente </w:t>
      </w:r>
      <w:r w:rsidR="00426514" w:rsidRPr="004E1F0A">
        <w:t>Regolamento hanno lo scopo di garantire la migliore presentazione, la sicurezza e l’ordinato svolgimento della manifestazione.</w:t>
      </w:r>
      <w:r w:rsidR="00426514">
        <w:t xml:space="preserve"> </w:t>
      </w:r>
      <w:r w:rsidR="00426514" w:rsidRPr="007D40DB">
        <w:t>Inadempienze a dette Norme comportano, oltre all’esclusione delle successive edizioni delle manifestazioni, l’applicazione di penali su determinazione della Mostra.</w:t>
      </w:r>
      <w:r>
        <w:t xml:space="preserve"> </w:t>
      </w:r>
    </w:p>
    <w:p w:rsidR="00426514" w:rsidRPr="004E1F0A" w:rsidRDefault="00207566" w:rsidP="00207566">
      <w:r>
        <w:tab/>
      </w:r>
      <w:r w:rsidR="00426514" w:rsidRPr="004E1F0A">
        <w:t>Con la firma del presente Regolamento ed anche ai sensi e per gli effetti degli artt.1341 e 1342 Co</w:t>
      </w:r>
      <w:r w:rsidR="00426514">
        <w:t>d. Civ., l’O</w:t>
      </w:r>
      <w:r w:rsidR="00426514" w:rsidRPr="004E1F0A">
        <w:t>rganizzatore</w:t>
      </w:r>
      <w:r w:rsidR="00426514">
        <w:t>/Espositore/Allestitore/subfornitore</w:t>
      </w:r>
      <w:r w:rsidR="00426514" w:rsidRPr="004E1F0A">
        <w:t xml:space="preserve"> dichiara di aver letto integralmente</w:t>
      </w:r>
      <w:r w:rsidR="00426514">
        <w:t>,</w:t>
      </w:r>
      <w:r w:rsidR="00426514" w:rsidRPr="004E1F0A">
        <w:t xml:space="preserve"> di accettare espressamente tutti gli articoli</w:t>
      </w:r>
      <w:r w:rsidR="00426514">
        <w:t xml:space="preserve"> e di mettere in esecuzione quanto di propria competenza.</w:t>
      </w:r>
    </w:p>
    <w:p w:rsidR="00426514" w:rsidRPr="004E1F0A" w:rsidRDefault="00426514" w:rsidP="00426514">
      <w:pPr>
        <w:tabs>
          <w:tab w:val="clear" w:pos="360"/>
        </w:tabs>
        <w:ind w:left="1146"/>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6"/>
        <w:gridCol w:w="1930"/>
        <w:gridCol w:w="283"/>
      </w:tblGrid>
      <w:tr w:rsidR="00426514" w:rsidRPr="00EE4788" w:rsidTr="00616150">
        <w:trPr>
          <w:jc w:val="right"/>
        </w:trPr>
        <w:tc>
          <w:tcPr>
            <w:tcW w:w="3760" w:type="dxa"/>
          </w:tcPr>
          <w:p w:rsidR="00426514" w:rsidRPr="00EE4788" w:rsidRDefault="00426514" w:rsidP="00426514">
            <w:pPr>
              <w:tabs>
                <w:tab w:val="clear" w:pos="360"/>
              </w:tabs>
              <w:ind w:left="1146"/>
            </w:pPr>
            <w:r w:rsidRPr="00EE4788">
              <w:t>Ragione Sociale: ………………………………………</w:t>
            </w:r>
            <w:proofErr w:type="gramStart"/>
            <w:r w:rsidRPr="00EE4788">
              <w:t>…….</w:t>
            </w:r>
            <w:proofErr w:type="gramEnd"/>
            <w:r w:rsidRPr="00EE4788">
              <w:t>.</w:t>
            </w:r>
          </w:p>
          <w:p w:rsidR="00426514" w:rsidRPr="00EE4788" w:rsidRDefault="00426514" w:rsidP="00426514">
            <w:pPr>
              <w:tabs>
                <w:tab w:val="clear" w:pos="360"/>
              </w:tabs>
              <w:ind w:left="1146"/>
            </w:pPr>
            <w:r w:rsidRPr="00EE4788">
              <w:t>Sig. ………………………………………………………………</w:t>
            </w:r>
          </w:p>
        </w:tc>
        <w:tc>
          <w:tcPr>
            <w:tcW w:w="1593" w:type="dxa"/>
            <w:gridSpan w:val="2"/>
          </w:tcPr>
          <w:p w:rsidR="00426514" w:rsidRPr="00EE4788" w:rsidRDefault="00426514" w:rsidP="00426514">
            <w:pPr>
              <w:tabs>
                <w:tab w:val="clear" w:pos="360"/>
              </w:tabs>
              <w:ind w:left="1146"/>
            </w:pPr>
            <w:r w:rsidRPr="00EE4788">
              <w:t>In qualità di</w:t>
            </w:r>
          </w:p>
        </w:tc>
      </w:tr>
      <w:tr w:rsidR="00426514" w:rsidRPr="00EE4788" w:rsidTr="00616150">
        <w:trPr>
          <w:jc w:val="right"/>
        </w:trPr>
        <w:tc>
          <w:tcPr>
            <w:tcW w:w="3760" w:type="dxa"/>
            <w:vMerge w:val="restart"/>
          </w:tcPr>
          <w:p w:rsidR="00426514" w:rsidRPr="00EE4788" w:rsidRDefault="00426514" w:rsidP="00426514">
            <w:pPr>
              <w:tabs>
                <w:tab w:val="clear" w:pos="360"/>
              </w:tabs>
              <w:ind w:left="1146"/>
            </w:pPr>
            <w:r w:rsidRPr="00EE4788">
              <w:t>Timbro e Firma              data</w:t>
            </w:r>
            <w:proofErr w:type="gramStart"/>
            <w:r w:rsidRPr="00EE4788">
              <w:t xml:space="preserve"> ….</w:t>
            </w:r>
            <w:proofErr w:type="gramEnd"/>
            <w:r w:rsidRPr="00EE4788">
              <w:t>/ …. /…………</w:t>
            </w:r>
          </w:p>
          <w:p w:rsidR="00426514" w:rsidRPr="00EE4788" w:rsidRDefault="00426514" w:rsidP="00426514">
            <w:pPr>
              <w:tabs>
                <w:tab w:val="clear" w:pos="360"/>
              </w:tabs>
              <w:ind w:left="1146"/>
            </w:pPr>
          </w:p>
          <w:p w:rsidR="00426514" w:rsidRPr="00EE4788" w:rsidRDefault="00426514" w:rsidP="00426514">
            <w:pPr>
              <w:tabs>
                <w:tab w:val="clear" w:pos="360"/>
              </w:tabs>
              <w:ind w:left="1146"/>
            </w:pPr>
          </w:p>
          <w:p w:rsidR="00426514" w:rsidRPr="00EE4788" w:rsidRDefault="00426514" w:rsidP="00426514">
            <w:pPr>
              <w:tabs>
                <w:tab w:val="clear" w:pos="360"/>
              </w:tabs>
              <w:ind w:left="1146"/>
            </w:pPr>
          </w:p>
          <w:p w:rsidR="00426514" w:rsidRPr="00EE4788" w:rsidRDefault="00426514" w:rsidP="00426514">
            <w:pPr>
              <w:tabs>
                <w:tab w:val="clear" w:pos="360"/>
              </w:tabs>
              <w:ind w:left="1146"/>
            </w:pPr>
            <w:r w:rsidRPr="00EE4788">
              <w:t>………………………………………………………………..</w:t>
            </w:r>
          </w:p>
        </w:tc>
        <w:tc>
          <w:tcPr>
            <w:tcW w:w="1310" w:type="dxa"/>
          </w:tcPr>
          <w:p w:rsidR="00426514" w:rsidRPr="00EE4788" w:rsidRDefault="00426514" w:rsidP="00426514">
            <w:pPr>
              <w:tabs>
                <w:tab w:val="clear" w:pos="360"/>
              </w:tabs>
              <w:ind w:left="1146"/>
            </w:pPr>
            <w:r w:rsidRPr="00EE4788">
              <w:t>Organizzatore</w:t>
            </w:r>
          </w:p>
        </w:tc>
        <w:tc>
          <w:tcPr>
            <w:tcW w:w="283" w:type="dxa"/>
          </w:tcPr>
          <w:p w:rsidR="00426514" w:rsidRPr="00EE4788" w:rsidRDefault="00426514" w:rsidP="00426514">
            <w:pPr>
              <w:tabs>
                <w:tab w:val="clear" w:pos="360"/>
              </w:tabs>
              <w:ind w:left="1146"/>
            </w:pPr>
          </w:p>
        </w:tc>
      </w:tr>
      <w:tr w:rsidR="00426514" w:rsidRPr="00EE4788" w:rsidTr="00616150">
        <w:trPr>
          <w:jc w:val="right"/>
        </w:trPr>
        <w:tc>
          <w:tcPr>
            <w:tcW w:w="3760" w:type="dxa"/>
            <w:vMerge/>
          </w:tcPr>
          <w:p w:rsidR="00426514" w:rsidRPr="00EE4788" w:rsidRDefault="00426514" w:rsidP="00426514">
            <w:pPr>
              <w:tabs>
                <w:tab w:val="clear" w:pos="360"/>
              </w:tabs>
              <w:ind w:left="1146"/>
            </w:pPr>
          </w:p>
        </w:tc>
        <w:tc>
          <w:tcPr>
            <w:tcW w:w="1310" w:type="dxa"/>
          </w:tcPr>
          <w:p w:rsidR="00426514" w:rsidRPr="00EE4788" w:rsidRDefault="00426514" w:rsidP="00426514">
            <w:pPr>
              <w:tabs>
                <w:tab w:val="clear" w:pos="360"/>
              </w:tabs>
              <w:ind w:left="1146"/>
            </w:pPr>
            <w:r w:rsidRPr="00EE4788">
              <w:t>Espositore</w:t>
            </w:r>
          </w:p>
        </w:tc>
        <w:tc>
          <w:tcPr>
            <w:tcW w:w="283" w:type="dxa"/>
          </w:tcPr>
          <w:p w:rsidR="00426514" w:rsidRPr="00EE4788" w:rsidRDefault="00426514" w:rsidP="00426514">
            <w:pPr>
              <w:tabs>
                <w:tab w:val="clear" w:pos="360"/>
              </w:tabs>
              <w:ind w:left="1146"/>
            </w:pPr>
          </w:p>
        </w:tc>
      </w:tr>
      <w:tr w:rsidR="00426514" w:rsidRPr="00EE4788" w:rsidTr="00616150">
        <w:trPr>
          <w:jc w:val="right"/>
        </w:trPr>
        <w:tc>
          <w:tcPr>
            <w:tcW w:w="3760" w:type="dxa"/>
            <w:vMerge/>
          </w:tcPr>
          <w:p w:rsidR="00426514" w:rsidRPr="00EE4788" w:rsidRDefault="00426514" w:rsidP="00426514">
            <w:pPr>
              <w:tabs>
                <w:tab w:val="clear" w:pos="360"/>
              </w:tabs>
              <w:ind w:left="1146"/>
            </w:pPr>
          </w:p>
        </w:tc>
        <w:tc>
          <w:tcPr>
            <w:tcW w:w="1310" w:type="dxa"/>
          </w:tcPr>
          <w:p w:rsidR="00426514" w:rsidRPr="00EE4788" w:rsidRDefault="00426514" w:rsidP="00426514">
            <w:pPr>
              <w:tabs>
                <w:tab w:val="clear" w:pos="360"/>
              </w:tabs>
              <w:ind w:left="1146"/>
            </w:pPr>
            <w:r w:rsidRPr="00EE4788">
              <w:t>Allestitore</w:t>
            </w:r>
          </w:p>
        </w:tc>
        <w:tc>
          <w:tcPr>
            <w:tcW w:w="283" w:type="dxa"/>
          </w:tcPr>
          <w:p w:rsidR="00426514" w:rsidRPr="00EE4788" w:rsidRDefault="00426514" w:rsidP="00426514">
            <w:pPr>
              <w:tabs>
                <w:tab w:val="clear" w:pos="360"/>
              </w:tabs>
              <w:ind w:left="1146"/>
            </w:pPr>
          </w:p>
        </w:tc>
      </w:tr>
      <w:tr w:rsidR="00426514" w:rsidRPr="00EE4788" w:rsidTr="00616150">
        <w:trPr>
          <w:jc w:val="right"/>
        </w:trPr>
        <w:tc>
          <w:tcPr>
            <w:tcW w:w="3760" w:type="dxa"/>
            <w:vMerge/>
          </w:tcPr>
          <w:p w:rsidR="00426514" w:rsidRPr="00EE4788" w:rsidRDefault="00426514" w:rsidP="00426514">
            <w:pPr>
              <w:tabs>
                <w:tab w:val="clear" w:pos="360"/>
              </w:tabs>
              <w:ind w:left="1146"/>
            </w:pPr>
          </w:p>
        </w:tc>
        <w:tc>
          <w:tcPr>
            <w:tcW w:w="1310" w:type="dxa"/>
          </w:tcPr>
          <w:p w:rsidR="00426514" w:rsidRPr="00EE4788" w:rsidRDefault="00426514" w:rsidP="00426514">
            <w:pPr>
              <w:tabs>
                <w:tab w:val="clear" w:pos="360"/>
              </w:tabs>
              <w:ind w:left="1146"/>
            </w:pPr>
            <w:r w:rsidRPr="00EE4788">
              <w:t xml:space="preserve">Fornitore </w:t>
            </w:r>
          </w:p>
        </w:tc>
        <w:tc>
          <w:tcPr>
            <w:tcW w:w="283" w:type="dxa"/>
          </w:tcPr>
          <w:p w:rsidR="00426514" w:rsidRPr="00EE4788" w:rsidRDefault="00426514" w:rsidP="00426514">
            <w:pPr>
              <w:tabs>
                <w:tab w:val="clear" w:pos="360"/>
              </w:tabs>
              <w:ind w:left="1146"/>
            </w:pPr>
          </w:p>
        </w:tc>
      </w:tr>
      <w:tr w:rsidR="00426514" w:rsidRPr="00EE4788" w:rsidTr="00616150">
        <w:trPr>
          <w:jc w:val="right"/>
        </w:trPr>
        <w:tc>
          <w:tcPr>
            <w:tcW w:w="3760" w:type="dxa"/>
            <w:vMerge/>
          </w:tcPr>
          <w:p w:rsidR="00426514" w:rsidRPr="00EE4788" w:rsidRDefault="00426514" w:rsidP="00426514">
            <w:pPr>
              <w:tabs>
                <w:tab w:val="clear" w:pos="360"/>
              </w:tabs>
              <w:ind w:left="1146"/>
            </w:pPr>
          </w:p>
        </w:tc>
        <w:tc>
          <w:tcPr>
            <w:tcW w:w="1310" w:type="dxa"/>
          </w:tcPr>
          <w:p w:rsidR="00426514" w:rsidRPr="00EE4788" w:rsidRDefault="00426514" w:rsidP="00426514">
            <w:pPr>
              <w:tabs>
                <w:tab w:val="clear" w:pos="360"/>
              </w:tabs>
              <w:ind w:left="1146"/>
            </w:pPr>
            <w:r w:rsidRPr="00EE4788">
              <w:t>Altro</w:t>
            </w:r>
          </w:p>
        </w:tc>
        <w:tc>
          <w:tcPr>
            <w:tcW w:w="283" w:type="dxa"/>
          </w:tcPr>
          <w:p w:rsidR="00426514" w:rsidRPr="00EE4788" w:rsidRDefault="00426514" w:rsidP="00426514">
            <w:pPr>
              <w:tabs>
                <w:tab w:val="clear" w:pos="360"/>
              </w:tabs>
              <w:ind w:left="1146"/>
            </w:pPr>
          </w:p>
        </w:tc>
      </w:tr>
    </w:tbl>
    <w:p w:rsidR="00426514" w:rsidRPr="004E1F0A" w:rsidRDefault="00426514" w:rsidP="00426514">
      <w:pPr>
        <w:tabs>
          <w:tab w:val="clear" w:pos="360"/>
        </w:tabs>
        <w:ind w:left="1146"/>
      </w:pPr>
    </w:p>
    <w:p w:rsidR="005C6249" w:rsidRDefault="005C6249"/>
    <w:sectPr w:rsidR="005C6249" w:rsidSect="005C52B8">
      <w:pgSz w:w="11906" w:h="16838" w:code="9"/>
      <w:pgMar w:top="1134" w:right="425" w:bottom="851" w:left="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8F8"/>
    <w:multiLevelType w:val="multilevel"/>
    <w:tmpl w:val="970E6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3D163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D5921D2"/>
    <w:multiLevelType w:val="multilevel"/>
    <w:tmpl w:val="4C68C2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426514"/>
    <w:rsid w:val="00025C12"/>
    <w:rsid w:val="000C2EC1"/>
    <w:rsid w:val="001811B6"/>
    <w:rsid w:val="00193FFE"/>
    <w:rsid w:val="001F76C1"/>
    <w:rsid w:val="00207566"/>
    <w:rsid w:val="00250AE2"/>
    <w:rsid w:val="00285E7B"/>
    <w:rsid w:val="00290999"/>
    <w:rsid w:val="003611E3"/>
    <w:rsid w:val="00367609"/>
    <w:rsid w:val="003C43E2"/>
    <w:rsid w:val="003D2273"/>
    <w:rsid w:val="00426514"/>
    <w:rsid w:val="004B0248"/>
    <w:rsid w:val="004C392F"/>
    <w:rsid w:val="00536E2D"/>
    <w:rsid w:val="00554A56"/>
    <w:rsid w:val="005B02BE"/>
    <w:rsid w:val="005C52B8"/>
    <w:rsid w:val="005C6249"/>
    <w:rsid w:val="005F182F"/>
    <w:rsid w:val="006735EE"/>
    <w:rsid w:val="006B7183"/>
    <w:rsid w:val="007A66F3"/>
    <w:rsid w:val="00A15ABA"/>
    <w:rsid w:val="00A2153B"/>
    <w:rsid w:val="00B43BB0"/>
    <w:rsid w:val="00BB34F9"/>
    <w:rsid w:val="00BD3B7C"/>
    <w:rsid w:val="00D024F5"/>
    <w:rsid w:val="00D251E6"/>
    <w:rsid w:val="00DB6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1343"/>
  <w15:docId w15:val="{B4E0D96D-DE9A-450D-B735-BFEFEF8B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6514"/>
    <w:pPr>
      <w:tabs>
        <w:tab w:val="num" w:pos="360"/>
      </w:tabs>
      <w:spacing w:after="0" w:line="240" w:lineRule="auto"/>
      <w:ind w:left="360" w:hanging="360"/>
      <w:jc w:val="both"/>
    </w:pPr>
    <w:rPr>
      <w:rFonts w:ascii="Bodoni MT Condensed" w:eastAsia="Times New Roman" w:hAnsi="Bodoni MT Condensed"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426514"/>
    <w:pPr>
      <w:tabs>
        <w:tab w:val="clear" w:pos="360"/>
        <w:tab w:val="num" w:pos="720"/>
      </w:tabs>
      <w:ind w:left="708" w:hanging="720"/>
    </w:pPr>
    <w:rPr>
      <w:sz w:val="10"/>
    </w:rPr>
  </w:style>
  <w:style w:type="character" w:customStyle="1" w:styleId="RientrocorpodeltestoCarattere">
    <w:name w:val="Rientro corpo del testo Carattere"/>
    <w:basedOn w:val="Carpredefinitoparagrafo"/>
    <w:link w:val="Rientrocorpodeltesto"/>
    <w:semiHidden/>
    <w:rsid w:val="00426514"/>
    <w:rPr>
      <w:rFonts w:ascii="Bodoni MT Condensed" w:eastAsia="Times New Roman" w:hAnsi="Bodoni MT Condensed" w:cs="Times New Roman"/>
      <w:color w:val="000000"/>
      <w:sz w:val="10"/>
      <w:szCs w:val="24"/>
      <w:lang w:eastAsia="it-IT"/>
    </w:rPr>
  </w:style>
  <w:style w:type="paragraph" w:styleId="Paragrafoelenco">
    <w:name w:val="List Paragraph"/>
    <w:basedOn w:val="Normale"/>
    <w:uiPriority w:val="34"/>
    <w:qFormat/>
    <w:rsid w:val="00426514"/>
    <w:pPr>
      <w:tabs>
        <w:tab w:val="clear" w:pos="360"/>
        <w:tab w:val="num" w:pos="720"/>
      </w:tabs>
      <w:ind w:left="720" w:hanging="720"/>
      <w:contextualSpacing/>
    </w:pPr>
  </w:style>
  <w:style w:type="character" w:styleId="Collegamentoipertestuale">
    <w:name w:val="Hyperlink"/>
    <w:basedOn w:val="Carpredefinitoparagrafo"/>
    <w:uiPriority w:val="99"/>
    <w:unhideWhenUsed/>
    <w:rsid w:val="00426514"/>
    <w:rPr>
      <w:color w:val="0000FF" w:themeColor="hyperlink"/>
      <w:u w:val="single"/>
    </w:rPr>
  </w:style>
  <w:style w:type="paragraph" w:styleId="Testofumetto">
    <w:name w:val="Balloon Text"/>
    <w:basedOn w:val="Normale"/>
    <w:link w:val="TestofumettoCarattere"/>
    <w:uiPriority w:val="99"/>
    <w:semiHidden/>
    <w:unhideWhenUsed/>
    <w:rsid w:val="005B02B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02BE"/>
    <w:rPr>
      <w:rFonts w:ascii="Segoe UI" w:eastAsia="Times New Roman" w:hAnsi="Segoe UI" w:cs="Segoe U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stradoltremare.i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19F9C38A7A7F4D96BB4B4E6654FD8E" ma:contentTypeVersion="18" ma:contentTypeDescription="Create a new document." ma:contentTypeScope="" ma:versionID="03ae6fd317f4a5c08105d5a47ad11b75">
  <xsd:schema xmlns:xsd="http://www.w3.org/2001/XMLSchema" xmlns:xs="http://www.w3.org/2001/XMLSchema" xmlns:p="http://schemas.microsoft.com/office/2006/metadata/properties" xmlns:ns2="eac88f87-7ce0-4ac4-9040-6477f98646cb" xmlns:ns3="3bef7607-f101-4706-b41b-0fb79b81a5e7" targetNamespace="http://schemas.microsoft.com/office/2006/metadata/properties" ma:root="true" ma:fieldsID="4c6ba9be1973ec6e5688476701507e4f" ns2:_="" ns3:_="">
    <xsd:import namespace="eac88f87-7ce0-4ac4-9040-6477f98646cb"/>
    <xsd:import namespace="3bef7607-f101-4706-b41b-0fb79b81a5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88f87-7ce0-4ac4-9040-6477f9864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d9fa0-f2b2-42cc-926d-f9cbfab8d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f7607-f101-4706-b41b-0fb79b81a5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b06421-e1e1-4560-b704-76fafaa2f679}" ma:internalName="TaxCatchAll" ma:showField="CatchAllData" ma:web="3bef7607-f101-4706-b41b-0fb79b81a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88f87-7ce0-4ac4-9040-6477f98646cb">
      <Terms xmlns="http://schemas.microsoft.com/office/infopath/2007/PartnerControls"/>
    </lcf76f155ced4ddcb4097134ff3c332f>
    <TaxCatchAll xmlns="3bef7607-f101-4706-b41b-0fb79b81a5e7" xsi:nil="true"/>
  </documentManagement>
</p:properties>
</file>

<file path=customXml/itemProps1.xml><?xml version="1.0" encoding="utf-8"?>
<ds:datastoreItem xmlns:ds="http://schemas.openxmlformats.org/officeDocument/2006/customXml" ds:itemID="{D33D8429-A451-42B3-95E9-F7966EF07458}">
  <ds:schemaRefs>
    <ds:schemaRef ds:uri="http://schemas.openxmlformats.org/officeDocument/2006/bibliography"/>
  </ds:schemaRefs>
</ds:datastoreItem>
</file>

<file path=customXml/itemProps2.xml><?xml version="1.0" encoding="utf-8"?>
<ds:datastoreItem xmlns:ds="http://schemas.openxmlformats.org/officeDocument/2006/customXml" ds:itemID="{E28CF919-E7EB-4013-9AF0-C05321A6640E}"/>
</file>

<file path=customXml/itemProps3.xml><?xml version="1.0" encoding="utf-8"?>
<ds:datastoreItem xmlns:ds="http://schemas.openxmlformats.org/officeDocument/2006/customXml" ds:itemID="{11F8BC5D-176B-4DCF-843D-D8F4B50BEEA1}"/>
</file>

<file path=customXml/itemProps4.xml><?xml version="1.0" encoding="utf-8"?>
<ds:datastoreItem xmlns:ds="http://schemas.openxmlformats.org/officeDocument/2006/customXml" ds:itemID="{65C38D17-E969-4D24-B912-9246CA9EB357}"/>
</file>

<file path=docProps/app.xml><?xml version="1.0" encoding="utf-8"?>
<Properties xmlns="http://schemas.openxmlformats.org/officeDocument/2006/extended-properties" xmlns:vt="http://schemas.openxmlformats.org/officeDocument/2006/docPropsVTypes">
  <Template>Normal.dotm</Template>
  <TotalTime>6</TotalTime>
  <Pages>5</Pages>
  <Words>3827</Words>
  <Characters>21816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Scigliano</dc:creator>
  <cp:keywords/>
  <dc:description/>
  <cp:lastModifiedBy>Donatella Scigliano</cp:lastModifiedBy>
  <cp:revision>6</cp:revision>
  <cp:lastPrinted>2019-01-23T13:34:00Z</cp:lastPrinted>
  <dcterms:created xsi:type="dcterms:W3CDTF">2009-11-19T12:37:00Z</dcterms:created>
  <dcterms:modified xsi:type="dcterms:W3CDTF">2019-01-23T15:42:00Z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0x0101009419F9C38A7A7F4D96BB4B4E6654FD8E</vt:lpwstr>
  </property>
</Properties>
</file>